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069" w:rsidRPr="009044F1" w:rsidRDefault="005A5069" w:rsidP="00BA17E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5A5069" w:rsidRPr="00BA7128" w:rsidRDefault="005A5069" w:rsidP="00BA17EE">
      <w:pPr>
        <w:pStyle w:val="BodyTextIndent"/>
        <w:widowControl w:val="0"/>
        <w:tabs>
          <w:tab w:val="left" w:pos="1692"/>
          <w:tab w:val="center" w:pos="4535"/>
        </w:tabs>
        <w:spacing w:line="240" w:lineRule="auto"/>
        <w:ind w:firstLine="0"/>
        <w:jc w:val="left"/>
        <w:rPr>
          <w:rFonts w:ascii="GHEA Grapalat" w:hAnsi="GHEA Grapalat"/>
          <w:i w:val="0"/>
          <w:sz w:val="24"/>
          <w:szCs w:val="24"/>
        </w:rPr>
      </w:pPr>
      <w:r>
        <w:rPr>
          <w:rFonts w:ascii="GHEA Grapalat" w:hAnsi="GHEA Grapalat"/>
          <w:i w:val="0"/>
          <w:sz w:val="24"/>
          <w:szCs w:val="24"/>
        </w:rPr>
        <w:tab/>
      </w:r>
      <w:r>
        <w:rPr>
          <w:rFonts w:ascii="GHEA Grapalat" w:hAnsi="GHEA Grapalat"/>
          <w:i w:val="0"/>
          <w:sz w:val="24"/>
          <w:szCs w:val="24"/>
        </w:rPr>
        <w:tab/>
      </w:r>
      <w:r w:rsidRPr="009044F1">
        <w:rPr>
          <w:rFonts w:ascii="GHEA Grapalat" w:hAnsi="GHEA Grapalat"/>
          <w:i w:val="0"/>
          <w:sz w:val="24"/>
          <w:szCs w:val="24"/>
        </w:rPr>
        <w:t xml:space="preserve">ОБ </w:t>
      </w:r>
      <w:r>
        <w:rPr>
          <w:rFonts w:ascii="GHEA Grapalat" w:hAnsi="GHEA Grapalat"/>
          <w:i w:val="0"/>
          <w:sz w:val="24"/>
          <w:szCs w:val="24"/>
        </w:rPr>
        <w:t>ЗАПРОСЕ КОТИРОВОК</w:t>
      </w:r>
    </w:p>
    <w:p w:rsidR="005A5069" w:rsidRPr="009044F1" w:rsidRDefault="005A5069" w:rsidP="00BA17EE">
      <w:pPr>
        <w:pStyle w:val="BodyTextIndent"/>
        <w:widowControl w:val="0"/>
        <w:spacing w:line="240" w:lineRule="auto"/>
        <w:ind w:firstLine="0"/>
        <w:jc w:val="center"/>
        <w:rPr>
          <w:rFonts w:ascii="GHEA Grapalat" w:hAnsi="GHEA Grapalat"/>
          <w:i w:val="0"/>
          <w:sz w:val="24"/>
          <w:szCs w:val="24"/>
        </w:rPr>
      </w:pPr>
    </w:p>
    <w:p w:rsidR="005A5069" w:rsidRPr="005A5069" w:rsidRDefault="005A5069" w:rsidP="00BA17EE">
      <w:pPr>
        <w:pStyle w:val="BodyTextIndent"/>
        <w:widowControl w:val="0"/>
        <w:spacing w:line="240" w:lineRule="auto"/>
        <w:ind w:firstLine="0"/>
        <w:jc w:val="center"/>
        <w:rPr>
          <w:rFonts w:ascii="GHEA Grapalat" w:hAnsi="GHEA Grapalat"/>
          <w:b/>
          <w:i w:val="0"/>
          <w:sz w:val="22"/>
          <w:szCs w:val="24"/>
        </w:rPr>
      </w:pPr>
      <w:r w:rsidRPr="005A5069">
        <w:rPr>
          <w:rFonts w:ascii="GHEA Grapalat" w:hAnsi="GHEA Grapalat"/>
          <w:b/>
          <w:i w:val="0"/>
          <w:sz w:val="22"/>
          <w:szCs w:val="24"/>
        </w:rPr>
        <w:t xml:space="preserve">Настоящий текст объявления утвержден Решением Оценочной Комиссии </w:t>
      </w:r>
    </w:p>
    <w:p w:rsidR="005A5069" w:rsidRPr="005A5069" w:rsidRDefault="005A5069" w:rsidP="00BA17EE">
      <w:pPr>
        <w:pStyle w:val="BodyTextIndent"/>
        <w:widowControl w:val="0"/>
        <w:spacing w:line="240" w:lineRule="auto"/>
        <w:ind w:firstLine="0"/>
        <w:jc w:val="center"/>
        <w:rPr>
          <w:rFonts w:ascii="GHEA Grapalat" w:hAnsi="GHEA Grapalat"/>
          <w:b/>
          <w:i w:val="0"/>
          <w:sz w:val="22"/>
          <w:szCs w:val="24"/>
        </w:rPr>
      </w:pPr>
      <w:r w:rsidRPr="005A5069">
        <w:rPr>
          <w:rFonts w:ascii="GHEA Grapalat" w:hAnsi="GHEA Grapalat"/>
          <w:b/>
          <w:i w:val="0"/>
          <w:sz w:val="22"/>
          <w:szCs w:val="24"/>
        </w:rPr>
        <w:t xml:space="preserve">от </w:t>
      </w:r>
      <w:r w:rsidR="004E01C0">
        <w:rPr>
          <w:rFonts w:ascii="GHEA Grapalat" w:hAnsi="GHEA Grapalat"/>
          <w:b/>
          <w:i w:val="0"/>
          <w:sz w:val="22"/>
          <w:szCs w:val="24"/>
          <w:lang w:val="hy-AM"/>
        </w:rPr>
        <w:t>18</w:t>
      </w:r>
      <w:r w:rsidRPr="005A5069">
        <w:rPr>
          <w:rFonts w:ascii="GHEA Grapalat" w:hAnsi="GHEA Grapalat"/>
          <w:b/>
          <w:i w:val="0"/>
          <w:sz w:val="22"/>
          <w:szCs w:val="24"/>
        </w:rPr>
        <w:t xml:space="preserve">-го </w:t>
      </w:r>
      <w:r w:rsidRPr="005A5069">
        <w:rPr>
          <w:rFonts w:ascii="GHEA Grapalat" w:hAnsi="GHEA Grapalat"/>
          <w:b/>
          <w:i w:val="0"/>
          <w:sz w:val="22"/>
          <w:szCs w:val="24"/>
          <w:lang w:val="hy-AM"/>
        </w:rPr>
        <w:t>ию</w:t>
      </w:r>
      <w:r w:rsidRPr="005A5069">
        <w:rPr>
          <w:rFonts w:ascii="GHEA Grapalat" w:hAnsi="GHEA Grapalat"/>
          <w:b/>
          <w:i w:val="0"/>
          <w:sz w:val="22"/>
          <w:szCs w:val="24"/>
        </w:rPr>
        <w:t>л</w:t>
      </w:r>
      <w:r w:rsidRPr="005A5069">
        <w:rPr>
          <w:rFonts w:ascii="GHEA Grapalat" w:hAnsi="GHEA Grapalat"/>
          <w:b/>
          <w:i w:val="0"/>
          <w:sz w:val="22"/>
          <w:szCs w:val="24"/>
          <w:lang w:val="hy-AM"/>
        </w:rPr>
        <w:t>я</w:t>
      </w:r>
      <w:r w:rsidRPr="005A5069">
        <w:rPr>
          <w:rFonts w:ascii="GHEA Grapalat" w:hAnsi="GHEA Grapalat"/>
          <w:b/>
          <w:i w:val="0"/>
          <w:sz w:val="22"/>
          <w:szCs w:val="24"/>
        </w:rPr>
        <w:t xml:space="preserve"> 2025 года</w:t>
      </w:r>
      <w:r w:rsidRPr="005A5069">
        <w:rPr>
          <w:rFonts w:ascii="GHEA Grapalat" w:hAnsi="GHEA Grapalat"/>
          <w:b/>
          <w:i w:val="0"/>
          <w:sz w:val="22"/>
          <w:szCs w:val="24"/>
          <w:lang w:val="hy-AM"/>
        </w:rPr>
        <w:t xml:space="preserve"> </w:t>
      </w:r>
      <w:r w:rsidRPr="005A5069">
        <w:rPr>
          <w:rFonts w:ascii="GHEA Grapalat" w:hAnsi="GHEA Grapalat"/>
          <w:b/>
          <w:i w:val="0"/>
          <w:sz w:val="22"/>
          <w:szCs w:val="24"/>
        </w:rPr>
        <w:t xml:space="preserve"> №1 </w:t>
      </w:r>
    </w:p>
    <w:p w:rsidR="0091042F" w:rsidRPr="004E01C0" w:rsidRDefault="0006703E" w:rsidP="00BA17EE">
      <w:pPr>
        <w:pStyle w:val="BodyTextIndent"/>
        <w:widowControl w:val="0"/>
        <w:spacing w:after="160" w:line="240" w:lineRule="auto"/>
        <w:ind w:firstLine="0"/>
        <w:jc w:val="center"/>
        <w:rPr>
          <w:rFonts w:ascii="GHEA Grapalat" w:hAnsi="GHEA Grapalat"/>
          <w:b/>
          <w:i w:val="0"/>
          <w:sz w:val="24"/>
          <w:szCs w:val="24"/>
          <w:lang w:val="hy-AM"/>
        </w:rPr>
      </w:pPr>
      <w:r w:rsidRPr="005A5069">
        <w:rPr>
          <w:rFonts w:ascii="GHEA Grapalat" w:hAnsi="GHEA Grapalat"/>
          <w:b/>
          <w:i w:val="0"/>
          <w:sz w:val="24"/>
          <w:szCs w:val="24"/>
        </w:rPr>
        <w:t xml:space="preserve">Код </w:t>
      </w:r>
      <w:r w:rsidR="00417E48" w:rsidRPr="005A5069">
        <w:rPr>
          <w:rFonts w:ascii="GHEA Grapalat" w:hAnsi="GHEA Grapalat"/>
          <w:b/>
          <w:i w:val="0"/>
          <w:sz w:val="24"/>
          <w:szCs w:val="24"/>
        </w:rPr>
        <w:t>процедуры</w:t>
      </w:r>
      <w:r w:rsidRPr="005A5069">
        <w:rPr>
          <w:rFonts w:ascii="GHEA Grapalat" w:hAnsi="GHEA Grapalat"/>
          <w:b/>
          <w:i w:val="0"/>
          <w:sz w:val="24"/>
          <w:szCs w:val="24"/>
        </w:rPr>
        <w:t xml:space="preserve"> </w:t>
      </w:r>
      <w:r w:rsidR="005A5069" w:rsidRPr="005A5069">
        <w:rPr>
          <w:rFonts w:ascii="GHEA Grapalat" w:hAnsi="GHEA Grapalat"/>
          <w:b/>
          <w:i w:val="0"/>
          <w:sz w:val="24"/>
          <w:szCs w:val="24"/>
        </w:rPr>
        <w:t>EET-GHAPDzB-</w:t>
      </w:r>
      <w:r w:rsidR="00BA17EE">
        <w:rPr>
          <w:rFonts w:ascii="GHEA Grapalat" w:hAnsi="GHEA Grapalat"/>
          <w:b/>
          <w:i w:val="0"/>
          <w:sz w:val="24"/>
          <w:szCs w:val="24"/>
        </w:rPr>
        <w:t>25/24</w:t>
      </w:r>
    </w:p>
    <w:p w:rsidR="00BA17EE" w:rsidRDefault="00BA17EE" w:rsidP="00BA17EE">
      <w:pPr>
        <w:pStyle w:val="BodyTextIndent"/>
        <w:widowControl w:val="0"/>
        <w:spacing w:line="240" w:lineRule="auto"/>
        <w:ind w:firstLine="0"/>
        <w:rPr>
          <w:rFonts w:ascii="GHEA Grapalat" w:hAnsi="GHEA Grapalat"/>
          <w:i w:val="0"/>
          <w:sz w:val="24"/>
          <w:szCs w:val="24"/>
        </w:rPr>
      </w:pPr>
    </w:p>
    <w:p w:rsidR="005A5069" w:rsidRPr="00F24AE1" w:rsidRDefault="00BA17EE" w:rsidP="00BA17EE">
      <w:pPr>
        <w:pStyle w:val="BodyTextIndent"/>
        <w:widowControl w:val="0"/>
        <w:spacing w:line="240" w:lineRule="auto"/>
        <w:ind w:firstLine="0"/>
        <w:rPr>
          <w:rFonts w:ascii="GHEA Grapalat" w:hAnsi="GHEA Grapalat"/>
          <w:i w:val="0"/>
          <w:sz w:val="22"/>
          <w:szCs w:val="24"/>
        </w:rPr>
      </w:pPr>
      <w:r>
        <w:rPr>
          <w:rFonts w:ascii="GHEA Grapalat" w:hAnsi="GHEA Grapalat"/>
          <w:i w:val="0"/>
          <w:sz w:val="24"/>
          <w:szCs w:val="24"/>
          <w:lang w:val="hy-AM"/>
        </w:rPr>
        <w:t xml:space="preserve">     </w:t>
      </w:r>
      <w:r w:rsidR="005A5069" w:rsidRPr="00F24AE1">
        <w:rPr>
          <w:rFonts w:ascii="GHEA Grapalat" w:hAnsi="GHEA Grapalat"/>
          <w:i w:val="0"/>
          <w:sz w:val="22"/>
          <w:szCs w:val="24"/>
        </w:rPr>
        <w:t xml:space="preserve">Заказчик </w:t>
      </w:r>
      <w:r w:rsidR="005A5069" w:rsidRPr="00F24AE1">
        <w:rPr>
          <w:rFonts w:ascii="GHEA Grapalat" w:hAnsi="GHEA Grapalat"/>
          <w:b/>
          <w:bCs/>
          <w:i w:val="0"/>
          <w:sz w:val="22"/>
          <w:szCs w:val="24"/>
        </w:rPr>
        <w:t>ЗАО ЭЛЕКТРАТРАНСПОРТ ЕРЕВАНА</w:t>
      </w:r>
      <w:r w:rsidR="005A5069" w:rsidRPr="00F24AE1">
        <w:rPr>
          <w:rFonts w:ascii="GHEA Grapalat" w:hAnsi="GHEA Grapalat"/>
          <w:i w:val="0"/>
          <w:sz w:val="22"/>
          <w:szCs w:val="24"/>
        </w:rPr>
        <w:t xml:space="preserve">, находящийся по адресу: </w:t>
      </w:r>
      <w:r w:rsidR="005A5069" w:rsidRPr="00F24AE1">
        <w:rPr>
          <w:rFonts w:ascii="GHEA Grapalat" w:hAnsi="GHEA Grapalat"/>
          <w:b/>
          <w:bCs/>
          <w:i w:val="0"/>
          <w:sz w:val="22"/>
          <w:szCs w:val="24"/>
        </w:rPr>
        <w:t>РА, г. Ереван, Багратуняц 44</w:t>
      </w:r>
      <w:r w:rsidR="005A5069" w:rsidRPr="00F24AE1">
        <w:rPr>
          <w:rFonts w:ascii="GHEA Grapalat" w:hAnsi="GHEA Grapalat"/>
          <w:i w:val="0"/>
          <w:sz w:val="22"/>
          <w:szCs w:val="24"/>
        </w:rPr>
        <w:t xml:space="preserve"> объявляет запрос котировок который осуществляется в один этап.</w:t>
      </w:r>
    </w:p>
    <w:p w:rsidR="005A5069" w:rsidRPr="00F24AE1" w:rsidRDefault="005A5069" w:rsidP="00BA17EE">
      <w:pPr>
        <w:pStyle w:val="BodyTextIndent"/>
        <w:widowControl w:val="0"/>
        <w:spacing w:line="240" w:lineRule="auto"/>
        <w:ind w:firstLine="567"/>
        <w:rPr>
          <w:rFonts w:ascii="GHEA Grapalat" w:hAnsi="GHEA Grapalat"/>
          <w:i w:val="0"/>
          <w:sz w:val="22"/>
          <w:szCs w:val="24"/>
        </w:rPr>
      </w:pPr>
      <w:r w:rsidRPr="00F24AE1">
        <w:rPr>
          <w:rFonts w:ascii="GHEA Grapalat" w:hAnsi="GHEA Grapalat"/>
          <w:i w:val="0"/>
          <w:sz w:val="22"/>
          <w:szCs w:val="24"/>
        </w:rPr>
        <w:t>Участнику, отобранному по итогам настоящей процедуры, в</w:t>
      </w:r>
      <w:r w:rsidRPr="00F24AE1">
        <w:rPr>
          <w:rFonts w:ascii="Calibri" w:hAnsi="Calibri" w:cs="Calibri"/>
          <w:i w:val="0"/>
          <w:sz w:val="22"/>
          <w:szCs w:val="24"/>
        </w:rPr>
        <w:t> </w:t>
      </w:r>
      <w:r w:rsidRPr="00F24AE1">
        <w:rPr>
          <w:rFonts w:ascii="GHEA Grapalat" w:hAnsi="GHEA Grapalat"/>
          <w:i w:val="0"/>
          <w:sz w:val="22"/>
          <w:szCs w:val="24"/>
        </w:rPr>
        <w:t>установленном</w:t>
      </w:r>
      <w:r w:rsidRPr="00F24AE1">
        <w:rPr>
          <w:rFonts w:ascii="Calibri" w:hAnsi="Calibri" w:cs="Calibri"/>
          <w:i w:val="0"/>
          <w:sz w:val="22"/>
          <w:szCs w:val="24"/>
        </w:rPr>
        <w:t> </w:t>
      </w:r>
      <w:r w:rsidRPr="00F24AE1">
        <w:rPr>
          <w:rFonts w:ascii="GHEA Grapalat" w:hAnsi="GHEA Grapalat"/>
          <w:i w:val="0"/>
          <w:sz w:val="22"/>
          <w:szCs w:val="24"/>
        </w:rPr>
        <w:t>порядке будет предложено заключить договор на поставк</w:t>
      </w:r>
      <w:r w:rsidR="004E01C0">
        <w:rPr>
          <w:rFonts w:ascii="GHEA Grapalat" w:hAnsi="GHEA Grapalat"/>
          <w:i w:val="0"/>
          <w:sz w:val="22"/>
          <w:szCs w:val="24"/>
          <w:lang w:val="hy-AM"/>
        </w:rPr>
        <w:t>у</w:t>
      </w:r>
      <w:r w:rsidRPr="00F24AE1">
        <w:rPr>
          <w:rFonts w:ascii="GHEA Grapalat" w:hAnsi="GHEA Grapalat"/>
          <w:i w:val="0"/>
          <w:sz w:val="22"/>
          <w:szCs w:val="24"/>
        </w:rPr>
        <w:t xml:space="preserve"> </w:t>
      </w:r>
      <w:r w:rsidR="00BA17EE">
        <w:rPr>
          <w:rFonts w:ascii="GHEA Grapalat" w:hAnsi="GHEA Grapalat"/>
          <w:b/>
          <w:i w:val="0"/>
          <w:color w:val="000000" w:themeColor="text1"/>
          <w:sz w:val="22"/>
          <w:szCs w:val="24"/>
          <w:lang w:val="hy-AM"/>
        </w:rPr>
        <w:t>различные запасные части</w:t>
      </w:r>
      <w:r w:rsidR="004E01C0" w:rsidRPr="004E01C0">
        <w:rPr>
          <w:rFonts w:ascii="GHEA Grapalat" w:hAnsi="GHEA Grapalat"/>
          <w:b/>
          <w:i w:val="0"/>
          <w:color w:val="000000" w:themeColor="text1"/>
          <w:sz w:val="22"/>
          <w:szCs w:val="24"/>
        </w:rPr>
        <w:t xml:space="preserve"> </w:t>
      </w:r>
      <w:r w:rsidRPr="00F24AE1">
        <w:rPr>
          <w:rFonts w:ascii="GHEA Grapalat" w:hAnsi="GHEA Grapalat"/>
          <w:i w:val="0"/>
          <w:sz w:val="22"/>
          <w:szCs w:val="24"/>
        </w:rPr>
        <w:t>(далее — договор).</w:t>
      </w:r>
    </w:p>
    <w:p w:rsidR="00357D48" w:rsidRPr="009044F1" w:rsidRDefault="00A20B69" w:rsidP="00BA17E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5A5069">
        <w:rPr>
          <w:rFonts w:ascii="GHEA Grapalat" w:hAnsi="GHEA Grapalat"/>
          <w:i w:val="0"/>
          <w:sz w:val="24"/>
          <w:szCs w:val="24"/>
        </w:rPr>
        <w:t></w:t>
      </w:r>
      <w:r w:rsidRPr="009044F1">
        <w:rPr>
          <w:rFonts w:ascii="GHEA Grapalat" w:hAnsi="GHEA Grapalat"/>
          <w:i w:val="0"/>
          <w:sz w:val="24"/>
          <w:szCs w:val="24"/>
        </w:rPr>
        <w:t>О закупках</w:t>
      </w:r>
      <w:r w:rsidR="005A5069">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A17EE">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A17EE">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A17EE">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A5069" w:rsidRPr="00F24AE1" w:rsidRDefault="005A5069" w:rsidP="00BA17EE">
      <w:pPr>
        <w:widowControl w:val="0"/>
        <w:ind w:firstLine="567"/>
        <w:jc w:val="both"/>
        <w:rPr>
          <w:rFonts w:ascii="GHEA Grapalat" w:hAnsi="GHEA Grapalat"/>
          <w:sz w:val="22"/>
        </w:rPr>
      </w:pPr>
      <w:r w:rsidRPr="00F24AE1">
        <w:rPr>
          <w:rFonts w:ascii="GHEA Grapalat" w:hAnsi="GHEA Grapalat"/>
          <w:sz w:val="22"/>
        </w:rPr>
        <w:t>Заявки на на запрос котировок необходимо подавать по адресу</w:t>
      </w:r>
      <w:r w:rsidRPr="00F24AE1">
        <w:rPr>
          <w:rFonts w:ascii="GHEA Grapalat" w:hAnsi="GHEA Grapalat"/>
          <w:spacing w:val="6"/>
          <w:sz w:val="22"/>
        </w:rPr>
        <w:t xml:space="preserve"> </w:t>
      </w:r>
      <w:r w:rsidRPr="00F24AE1">
        <w:rPr>
          <w:rFonts w:ascii="GHEA Grapalat" w:hAnsi="GHEA Grapalat"/>
          <w:b/>
          <w:sz w:val="22"/>
        </w:rPr>
        <w:t xml:space="preserve">РА, г. Ереван, Багратуняц 44 </w:t>
      </w:r>
      <w:r w:rsidRPr="00F24AE1">
        <w:rPr>
          <w:rFonts w:ascii="GHEA Grapalat" w:hAnsi="GHEA Grapalat"/>
          <w:sz w:val="22"/>
        </w:rPr>
        <w:t xml:space="preserve">в документарной форме, до </w:t>
      </w:r>
      <w:r w:rsidR="00BA17EE">
        <w:rPr>
          <w:rFonts w:ascii="GHEA Grapalat" w:hAnsi="GHEA Grapalat"/>
          <w:b/>
          <w:sz w:val="22"/>
        </w:rPr>
        <w:t>12։00</w:t>
      </w:r>
      <w:r w:rsidRPr="00F24AE1">
        <w:rPr>
          <w:rFonts w:ascii="GHEA Grapalat" w:hAnsi="GHEA Grapalat"/>
          <w:sz w:val="22"/>
        </w:rPr>
        <w:t xml:space="preserve">часов </w:t>
      </w:r>
      <w:r w:rsidRPr="00F24AE1">
        <w:rPr>
          <w:rFonts w:ascii="GHEA Grapalat" w:hAnsi="GHEA Grapalat"/>
          <w:b/>
          <w:sz w:val="22"/>
          <w:lang w:val="hy-AM"/>
        </w:rPr>
        <w:t>7</w:t>
      </w:r>
      <w:r w:rsidRPr="00F24AE1">
        <w:rPr>
          <w:rFonts w:ascii="Calibri" w:hAnsi="Calibri"/>
          <w:b/>
          <w:sz w:val="22"/>
          <w:lang w:val="hy-AM"/>
        </w:rPr>
        <w:t>-го</w:t>
      </w:r>
      <w:r w:rsidRPr="00F24AE1">
        <w:rPr>
          <w:rFonts w:ascii="GHEA Grapalat" w:hAnsi="GHEA Grapalat"/>
          <w:b/>
          <w:sz w:val="22"/>
        </w:rPr>
        <w:t xml:space="preserve"> дня</w:t>
      </w:r>
      <w:r w:rsidRPr="00F24AE1">
        <w:rPr>
          <w:rFonts w:ascii="GHEA Grapalat" w:hAnsi="GHEA Grapalat"/>
          <w:sz w:val="22"/>
        </w:rPr>
        <w:t xml:space="preserve"> со дня опубликования настоящего объявления. </w:t>
      </w:r>
    </w:p>
    <w:p w:rsidR="005A5069" w:rsidRPr="00F24AE1" w:rsidRDefault="005A5069" w:rsidP="00BA17EE">
      <w:pPr>
        <w:widowControl w:val="0"/>
        <w:ind w:firstLine="567"/>
        <w:jc w:val="both"/>
        <w:rPr>
          <w:rFonts w:ascii="GHEA Grapalat" w:hAnsi="GHEA Grapalat"/>
          <w:spacing w:val="6"/>
          <w:sz w:val="22"/>
        </w:rPr>
      </w:pPr>
      <w:r w:rsidRPr="00F24AE1">
        <w:rPr>
          <w:rFonts w:ascii="GHEA Grapalat" w:hAnsi="GHEA Grapalat"/>
          <w:sz w:val="22"/>
        </w:rPr>
        <w:t>Кроме армянского языка заявки могут быть поданы также на английском или русском языке.</w:t>
      </w:r>
    </w:p>
    <w:p w:rsidR="005A5069" w:rsidRPr="00F24AE1" w:rsidRDefault="005A5069" w:rsidP="00BA17EE">
      <w:pPr>
        <w:widowControl w:val="0"/>
        <w:ind w:firstLine="567"/>
        <w:jc w:val="both"/>
        <w:rPr>
          <w:rFonts w:ascii="GHEA Grapalat" w:hAnsi="GHEA Grapalat"/>
          <w:sz w:val="22"/>
        </w:rPr>
      </w:pPr>
      <w:r w:rsidRPr="00F24AE1">
        <w:rPr>
          <w:rFonts w:ascii="GHEA Grapalat" w:hAnsi="GHEA Grapalat"/>
          <w:sz w:val="22"/>
        </w:rPr>
        <w:t xml:space="preserve">Вскрытие заявок будет проводиться по адресу </w:t>
      </w:r>
      <w:r w:rsidRPr="00F24AE1">
        <w:rPr>
          <w:rFonts w:ascii="GHEA Grapalat" w:hAnsi="GHEA Grapalat"/>
          <w:b/>
          <w:sz w:val="22"/>
        </w:rPr>
        <w:t>РА, г. Ереван, Багратуняц 44</w:t>
      </w:r>
      <w:r w:rsidRPr="00F24AE1">
        <w:rPr>
          <w:rFonts w:ascii="GHEA Grapalat" w:hAnsi="GHEA Grapalat"/>
          <w:sz w:val="22"/>
        </w:rPr>
        <w:t xml:space="preserve">, в </w:t>
      </w:r>
      <w:r w:rsidR="00BA17EE">
        <w:rPr>
          <w:rFonts w:ascii="GHEA Grapalat" w:hAnsi="GHEA Grapalat"/>
          <w:b/>
          <w:sz w:val="22"/>
        </w:rPr>
        <w:t>12։00</w:t>
      </w:r>
      <w:r>
        <w:rPr>
          <w:rFonts w:ascii="GHEA Grapalat" w:hAnsi="GHEA Grapalat"/>
          <w:b/>
          <w:sz w:val="22"/>
          <w:lang w:val="hy-AM"/>
        </w:rPr>
        <w:t xml:space="preserve"> </w:t>
      </w:r>
      <w:r w:rsidRPr="00F24AE1">
        <w:rPr>
          <w:rFonts w:ascii="GHEA Grapalat" w:hAnsi="GHEA Grapalat"/>
          <w:b/>
          <w:sz w:val="22"/>
        </w:rPr>
        <w:t xml:space="preserve">часов </w:t>
      </w:r>
      <w:r>
        <w:rPr>
          <w:rFonts w:ascii="GHEA Grapalat" w:hAnsi="GHEA Grapalat"/>
          <w:b/>
          <w:sz w:val="22"/>
          <w:lang w:val="en-US"/>
        </w:rPr>
        <w:t>2</w:t>
      </w:r>
      <w:r w:rsidR="004E01C0">
        <w:rPr>
          <w:rFonts w:ascii="GHEA Grapalat" w:hAnsi="GHEA Grapalat"/>
          <w:b/>
          <w:sz w:val="22"/>
          <w:lang w:val="hy-AM"/>
        </w:rPr>
        <w:t>5</w:t>
      </w:r>
      <w:r w:rsidRPr="00F24AE1">
        <w:rPr>
          <w:rFonts w:ascii="GHEA Grapalat" w:hAnsi="GHEA Grapalat"/>
          <w:b/>
          <w:sz w:val="22"/>
        </w:rPr>
        <w:t>.07</w:t>
      </w:r>
      <w:r w:rsidRPr="00F24AE1">
        <w:rPr>
          <w:rFonts w:ascii="Cambria Math" w:hAnsi="Cambria Math" w:cs="Cambria Math"/>
          <w:b/>
          <w:sz w:val="22"/>
        </w:rPr>
        <w:t>․</w:t>
      </w:r>
      <w:r w:rsidRPr="00F24AE1">
        <w:rPr>
          <w:rFonts w:ascii="GHEA Grapalat" w:hAnsi="GHEA Grapalat"/>
          <w:b/>
          <w:sz w:val="22"/>
        </w:rPr>
        <w:t>2025-ого года</w:t>
      </w:r>
      <w:r w:rsidRPr="00F24AE1">
        <w:rPr>
          <w:rFonts w:ascii="GHEA Grapalat" w:hAnsi="GHEA Grapalat"/>
          <w:sz w:val="22"/>
        </w:rPr>
        <w:t>.</w:t>
      </w:r>
    </w:p>
    <w:p w:rsidR="005A5069" w:rsidRPr="00F24AE1" w:rsidRDefault="005A5069" w:rsidP="00BA17EE">
      <w:pPr>
        <w:widowControl w:val="0"/>
        <w:ind w:firstLine="567"/>
        <w:jc w:val="both"/>
        <w:rPr>
          <w:rFonts w:ascii="GHEA Grapalat" w:hAnsi="GHEA Grapalat"/>
          <w:sz w:val="22"/>
        </w:rPr>
      </w:pPr>
      <w:r w:rsidRPr="00F24AE1">
        <w:rPr>
          <w:rFonts w:ascii="GHEA Grapalat" w:hAnsi="GHEA Grapalat"/>
          <w:sz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5A5069" w:rsidRPr="00F24AE1" w:rsidRDefault="005A5069" w:rsidP="00BA17EE">
      <w:pPr>
        <w:ind w:firstLine="540"/>
        <w:jc w:val="both"/>
        <w:rPr>
          <w:rFonts w:ascii="GHEA Grapalat" w:hAnsi="GHEA Grapalat" w:cs="Arial"/>
          <w:color w:val="000000"/>
          <w:sz w:val="22"/>
          <w:lang w:val="hy-AM"/>
        </w:rPr>
      </w:pPr>
      <w:r w:rsidRPr="00F24AE1">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BA17EE">
        <w:rPr>
          <w:rFonts w:ascii="GHEA Grapalat" w:hAnsi="GHEA Grapalat" w:cs="Arial"/>
          <w:color w:val="000000"/>
          <w:sz w:val="22"/>
          <w:lang w:val="hy-AM"/>
        </w:rPr>
        <w:t xml:space="preserve"> Марине  Бавеян</w:t>
      </w:r>
      <w:r w:rsidRPr="00F24AE1">
        <w:rPr>
          <w:rFonts w:ascii="GHEA Grapalat" w:hAnsi="GHEA Grapalat" w:cs="Arial"/>
          <w:color w:val="000000"/>
          <w:sz w:val="22"/>
          <w:lang w:val="hy-AM"/>
        </w:rPr>
        <w:t>:</w:t>
      </w:r>
    </w:p>
    <w:p w:rsidR="005A5069" w:rsidRPr="00F24AE1" w:rsidRDefault="005A5069" w:rsidP="00BA17EE">
      <w:pPr>
        <w:ind w:firstLine="540"/>
        <w:jc w:val="both"/>
        <w:rPr>
          <w:rFonts w:ascii="GHEA Grapalat" w:hAnsi="GHEA Grapalat" w:cs="Arial"/>
          <w:color w:val="000000"/>
          <w:sz w:val="22"/>
          <w:lang w:val="hy-AM"/>
        </w:rPr>
      </w:pPr>
    </w:p>
    <w:p w:rsidR="005A5069" w:rsidRPr="00BA17EE" w:rsidRDefault="005A5069" w:rsidP="00BA17EE">
      <w:pPr>
        <w:ind w:firstLine="720"/>
        <w:jc w:val="both"/>
        <w:rPr>
          <w:rFonts w:ascii="GHEA Grapalat" w:hAnsi="GHEA Grapalat"/>
          <w:sz w:val="20"/>
          <w:szCs w:val="20"/>
          <w:lang w:val="hy-AM"/>
        </w:rPr>
      </w:pPr>
      <w:r w:rsidRPr="00F24AE1">
        <w:rPr>
          <w:rFonts w:ascii="GHEA Grapalat" w:hAnsi="GHEA Grapalat" w:cs="Arial"/>
          <w:color w:val="000000"/>
          <w:lang w:val="af-ZA"/>
        </w:rPr>
        <w:t xml:space="preserve">Телефон: </w:t>
      </w:r>
      <w:r w:rsidRPr="00F24AE1">
        <w:rPr>
          <w:rFonts w:ascii="GHEA Grapalat" w:hAnsi="GHEA Grapalat"/>
          <w:sz w:val="20"/>
          <w:szCs w:val="20"/>
          <w:lang w:val="af-ZA"/>
        </w:rPr>
        <w:t>0</w:t>
      </w:r>
      <w:r w:rsidR="00BA17EE">
        <w:rPr>
          <w:rFonts w:ascii="GHEA Grapalat" w:hAnsi="GHEA Grapalat"/>
          <w:sz w:val="20"/>
          <w:szCs w:val="20"/>
          <w:lang w:val="hy-AM"/>
        </w:rPr>
        <w:t>94 440 447</w:t>
      </w:r>
    </w:p>
    <w:p w:rsidR="004E01C0" w:rsidRPr="00356374" w:rsidRDefault="005A5069" w:rsidP="00BA17EE">
      <w:pPr>
        <w:ind w:firstLine="720"/>
        <w:jc w:val="both"/>
        <w:rPr>
          <w:rFonts w:ascii="GHEA Grapalat" w:hAnsi="GHEA Grapalat"/>
          <w:sz w:val="20"/>
          <w:szCs w:val="20"/>
          <w:lang w:val="af-ZA"/>
        </w:rPr>
      </w:pPr>
      <w:r w:rsidRPr="00F24AE1">
        <w:rPr>
          <w:rFonts w:ascii="GHEA Grapalat" w:hAnsi="GHEA Grapalat" w:cs="Arial"/>
          <w:color w:val="000000"/>
          <w:lang w:val="af-ZA"/>
        </w:rPr>
        <w:t xml:space="preserve">Эл.почта: </w:t>
      </w:r>
      <w:r w:rsidR="004E01C0">
        <w:rPr>
          <w:rFonts w:ascii="GHEA Grapalat" w:hAnsi="GHEA Grapalat"/>
          <w:sz w:val="20"/>
          <w:szCs w:val="20"/>
          <w:lang w:val="hy-AM"/>
        </w:rPr>
        <w:t>el.trans.gnum</w:t>
      </w:r>
      <w:r w:rsidR="004E01C0">
        <w:rPr>
          <w:rFonts w:ascii="GHEA Grapalat" w:hAnsi="GHEA Grapalat"/>
          <w:sz w:val="20"/>
          <w:szCs w:val="20"/>
          <w:lang w:val="af-ZA"/>
        </w:rPr>
        <w:t>@mail.ru</w:t>
      </w:r>
    </w:p>
    <w:p w:rsidR="005A5069" w:rsidRPr="00F24AE1" w:rsidRDefault="005A5069" w:rsidP="00BA17EE">
      <w:pPr>
        <w:ind w:firstLine="720"/>
        <w:jc w:val="both"/>
        <w:rPr>
          <w:rFonts w:ascii="GHEA Grapalat" w:hAnsi="GHEA Grapalat"/>
          <w:sz w:val="20"/>
          <w:szCs w:val="20"/>
          <w:lang w:val="af-ZA"/>
        </w:rPr>
      </w:pPr>
    </w:p>
    <w:p w:rsidR="005A5069" w:rsidRDefault="005A5069" w:rsidP="00BA17EE">
      <w:pPr>
        <w:pStyle w:val="BodyTextIndent"/>
        <w:widowControl w:val="0"/>
        <w:spacing w:line="240" w:lineRule="auto"/>
        <w:ind w:firstLine="0"/>
        <w:jc w:val="left"/>
        <w:rPr>
          <w:rFonts w:ascii="GHEA Grapalat" w:hAnsi="GHEA Grapalat"/>
          <w:i w:val="0"/>
          <w:sz w:val="24"/>
          <w:szCs w:val="24"/>
          <w:lang w:val="hy-AM"/>
        </w:rPr>
      </w:pPr>
      <w:r>
        <w:rPr>
          <w:rFonts w:ascii="GHEA Grapalat" w:hAnsi="GHEA Grapalat"/>
          <w:i w:val="0"/>
          <w:sz w:val="24"/>
          <w:szCs w:val="24"/>
          <w:lang w:val="hy-AM"/>
        </w:rPr>
        <w:t xml:space="preserve">               </w:t>
      </w:r>
    </w:p>
    <w:p w:rsidR="005A5069" w:rsidRPr="003A1666" w:rsidRDefault="005A5069" w:rsidP="00BA17EE">
      <w:pPr>
        <w:pStyle w:val="BodyTextIndent"/>
        <w:widowControl w:val="0"/>
        <w:spacing w:line="240" w:lineRule="auto"/>
        <w:ind w:firstLine="0"/>
        <w:jc w:val="left"/>
        <w:rPr>
          <w:rFonts w:ascii="GHEA Grapalat" w:hAnsi="GHEA Grapalat"/>
          <w:i w:val="0"/>
          <w:sz w:val="24"/>
          <w:szCs w:val="24"/>
        </w:rPr>
      </w:pPr>
      <w:r w:rsidRPr="00441413">
        <w:rPr>
          <w:rFonts w:ascii="GHEA Grapalat" w:hAnsi="GHEA Grapalat"/>
          <w:i w:val="0"/>
          <w:sz w:val="24"/>
          <w:szCs w:val="24"/>
        </w:rPr>
        <w:t xml:space="preserve">Заказчик </w:t>
      </w:r>
      <w:r w:rsidRPr="00441413">
        <w:rPr>
          <w:rFonts w:ascii="GHEA Grapalat" w:hAnsi="GHEA Grapalat"/>
          <w:b/>
          <w:i w:val="0"/>
          <w:sz w:val="24"/>
          <w:szCs w:val="24"/>
        </w:rPr>
        <w:t xml:space="preserve">ЗАО </w:t>
      </w:r>
      <w:r>
        <w:rPr>
          <w:rFonts w:ascii="GHEA Grapalat" w:hAnsi="GHEA Grapalat"/>
          <w:b/>
          <w:i w:val="0"/>
          <w:sz w:val="24"/>
          <w:szCs w:val="24"/>
        </w:rPr>
        <w:t></w:t>
      </w:r>
      <w:r w:rsidRPr="00441413">
        <w:rPr>
          <w:rFonts w:ascii="GHEA Grapalat" w:hAnsi="GHEA Grapalat"/>
          <w:b/>
          <w:i w:val="0"/>
          <w:sz w:val="24"/>
          <w:szCs w:val="24"/>
        </w:rPr>
        <w:t>ЭЛЕКТРАТРАНСПОРТ ЕРЕВАНА</w:t>
      </w:r>
      <w:r>
        <w:rPr>
          <w:rFonts w:ascii="GHEA Grapalat" w:hAnsi="GHEA Grapalat"/>
          <w:b/>
          <w:i w:val="0"/>
          <w:sz w:val="24"/>
          <w:szCs w:val="24"/>
        </w:rPr>
        <w:t></w:t>
      </w:r>
    </w:p>
    <w:p w:rsidR="005A5069" w:rsidRDefault="005A5069" w:rsidP="00BA17EE">
      <w:pPr>
        <w:pStyle w:val="BodyText"/>
        <w:widowControl w:val="0"/>
        <w:spacing w:after="0"/>
        <w:ind w:firstLine="567"/>
        <w:contextualSpacing/>
        <w:jc w:val="right"/>
        <w:rPr>
          <w:rFonts w:ascii="GHEA Grapalat" w:hAnsi="GHEA Grapalat"/>
        </w:rPr>
      </w:pPr>
    </w:p>
    <w:p w:rsidR="005A5069" w:rsidRPr="00E27564" w:rsidRDefault="005A5069" w:rsidP="00BA17EE">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rsidR="005A5069" w:rsidRPr="004E01C0" w:rsidRDefault="005A5069" w:rsidP="00BA17EE">
      <w:pPr>
        <w:pStyle w:val="BodyText"/>
        <w:widowControl w:val="0"/>
        <w:spacing w:after="0"/>
        <w:ind w:firstLine="567"/>
        <w:contextualSpacing/>
        <w:jc w:val="right"/>
        <w:rPr>
          <w:rFonts w:ascii="GHEA Grapalat" w:hAnsi="GHEA Grapalat"/>
          <w:lang w:val="hy-AM"/>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Pr>
          <w:rFonts w:ascii="GHEA Grapalat" w:hAnsi="GHEA Grapalat"/>
          <w:b/>
          <w:bCs/>
        </w:rPr>
        <w:t>EET-GHAPDzB-</w:t>
      </w:r>
      <w:r w:rsidR="00BA17EE">
        <w:rPr>
          <w:rFonts w:ascii="GHEA Grapalat" w:hAnsi="GHEA Grapalat"/>
          <w:b/>
          <w:bCs/>
        </w:rPr>
        <w:t>25/24</w:t>
      </w:r>
    </w:p>
    <w:p w:rsidR="005A5069" w:rsidRPr="00E27564" w:rsidRDefault="005A5069" w:rsidP="00BA17EE">
      <w:pPr>
        <w:pStyle w:val="BodyText"/>
        <w:widowControl w:val="0"/>
        <w:spacing w:after="0"/>
        <w:ind w:firstLine="567"/>
        <w:contextualSpacing/>
        <w:jc w:val="right"/>
        <w:rPr>
          <w:rFonts w:ascii="GHEA Grapalat" w:hAnsi="GHEA Grapalat"/>
        </w:rPr>
      </w:pPr>
      <w:r>
        <w:rPr>
          <w:rFonts w:ascii="GHEA Grapalat" w:hAnsi="GHEA Grapalat"/>
        </w:rPr>
        <w:t xml:space="preserve">№ </w:t>
      </w:r>
      <w:r w:rsidRPr="00354315">
        <w:rPr>
          <w:rFonts w:ascii="GHEA Grapalat" w:hAnsi="GHEA Grapalat"/>
        </w:rPr>
        <w:t>1</w:t>
      </w:r>
      <w:r w:rsidRPr="00E27564">
        <w:rPr>
          <w:rFonts w:ascii="GHEA Grapalat" w:hAnsi="GHEA Grapalat"/>
        </w:rPr>
        <w:t xml:space="preserve"> от </w:t>
      </w:r>
      <w:r>
        <w:rPr>
          <w:rFonts w:ascii="GHEA Grapalat" w:hAnsi="GHEA Grapalat"/>
          <w:lang w:val="en-US"/>
        </w:rPr>
        <w:t>1</w:t>
      </w:r>
      <w:r w:rsidR="004E01C0">
        <w:rPr>
          <w:rFonts w:ascii="GHEA Grapalat" w:hAnsi="GHEA Grapalat"/>
          <w:lang w:val="hy-AM"/>
        </w:rPr>
        <w:t>8</w:t>
      </w:r>
      <w:r w:rsidRPr="009F30B2">
        <w:rPr>
          <w:rFonts w:ascii="GHEA Grapalat" w:hAnsi="GHEA Grapalat"/>
        </w:rPr>
        <w:t>.</w:t>
      </w:r>
      <w:r>
        <w:rPr>
          <w:rFonts w:ascii="GHEA Grapalat" w:hAnsi="GHEA Grapalat"/>
        </w:rPr>
        <w:t>07</w:t>
      </w:r>
      <w:r>
        <w:rPr>
          <w:rFonts w:ascii="GHEA Grapalat" w:hAnsi="GHEA Grapalat"/>
          <w:lang w:val="hy-AM"/>
        </w:rPr>
        <w:t>.</w:t>
      </w:r>
      <w:r w:rsidRPr="00E27564">
        <w:rPr>
          <w:rFonts w:ascii="GHEA Grapalat" w:hAnsi="GHEA Grapalat"/>
        </w:rPr>
        <w:t>202</w:t>
      </w:r>
      <w:r w:rsidRPr="0037483C">
        <w:rPr>
          <w:rFonts w:ascii="GHEA Grapalat" w:hAnsi="GHEA Grapalat"/>
        </w:rPr>
        <w:t>5</w:t>
      </w:r>
      <w:r w:rsidRPr="00E27564">
        <w:rPr>
          <w:rFonts w:ascii="GHEA Grapalat" w:hAnsi="GHEA Grapalat"/>
        </w:rPr>
        <w:t xml:space="preserve"> г.</w:t>
      </w:r>
    </w:p>
    <w:p w:rsidR="005A5069" w:rsidRPr="009044F1" w:rsidRDefault="005A5069" w:rsidP="00BA17EE">
      <w:pPr>
        <w:pStyle w:val="BodyTextIndent"/>
        <w:widowControl w:val="0"/>
        <w:spacing w:line="240" w:lineRule="auto"/>
        <w:ind w:left="3969" w:firstLine="0"/>
        <w:jc w:val="right"/>
        <w:rPr>
          <w:rFonts w:ascii="GHEA Grapalat" w:hAnsi="GHEA Grapalat"/>
        </w:rPr>
      </w:pPr>
    </w:p>
    <w:p w:rsidR="005A5069" w:rsidRPr="003A1EBB" w:rsidRDefault="005A5069" w:rsidP="00BA17EE">
      <w:pPr>
        <w:pStyle w:val="BodyText"/>
        <w:widowControl w:val="0"/>
        <w:spacing w:after="0"/>
        <w:ind w:right="-7" w:firstLine="567"/>
        <w:jc w:val="center"/>
        <w:rPr>
          <w:rFonts w:ascii="GHEA Grapalat" w:hAnsi="GHEA Grapalat"/>
        </w:rPr>
      </w:pPr>
    </w:p>
    <w:p w:rsidR="005A5069" w:rsidRPr="003A1EBB" w:rsidRDefault="005A5069" w:rsidP="00BA17EE">
      <w:pPr>
        <w:pStyle w:val="BodyText"/>
        <w:widowControl w:val="0"/>
        <w:spacing w:after="0"/>
        <w:ind w:right="-7" w:firstLine="567"/>
        <w:jc w:val="center"/>
        <w:rPr>
          <w:rFonts w:ascii="GHEA Grapalat" w:hAnsi="GHEA Grapalat"/>
        </w:rPr>
      </w:pPr>
    </w:p>
    <w:p w:rsidR="005A5069" w:rsidRPr="00441413" w:rsidRDefault="005A5069" w:rsidP="00BA17EE">
      <w:pPr>
        <w:widowControl w:val="0"/>
        <w:ind w:right="-7" w:firstLine="567"/>
        <w:contextualSpacing/>
        <w:jc w:val="center"/>
        <w:rPr>
          <w:rFonts w:ascii="GHEA Grapalat" w:hAnsi="GHEA Grapalat"/>
          <w:b/>
        </w:rPr>
      </w:pPr>
      <w:r w:rsidRPr="00441413">
        <w:rPr>
          <w:rFonts w:ascii="GHEA Grapalat" w:hAnsi="GHEA Grapalat"/>
          <w:b/>
        </w:rPr>
        <w:t xml:space="preserve">ЗАО </w:t>
      </w:r>
      <w:r>
        <w:rPr>
          <w:rFonts w:ascii="GHEA Grapalat" w:hAnsi="GHEA Grapalat"/>
          <w:b/>
        </w:rPr>
        <w:t>«ЭЛЕКТРАТРАНСПОРТ ЕРЕВАНА</w:t>
      </w:r>
    </w:p>
    <w:p w:rsidR="005A5069" w:rsidRPr="003A1EBB" w:rsidRDefault="005A5069" w:rsidP="00BA17EE">
      <w:pPr>
        <w:pStyle w:val="BodyText"/>
        <w:widowControl w:val="0"/>
        <w:spacing w:after="0"/>
        <w:ind w:right="-7" w:firstLine="567"/>
        <w:jc w:val="center"/>
        <w:rPr>
          <w:rFonts w:ascii="GHEA Grapalat" w:hAnsi="GHEA Grapalat"/>
        </w:rPr>
      </w:pPr>
    </w:p>
    <w:p w:rsidR="005A5069" w:rsidRPr="003A1EBB" w:rsidRDefault="005A5069" w:rsidP="00BA17EE">
      <w:pPr>
        <w:pStyle w:val="BodyText"/>
        <w:widowControl w:val="0"/>
        <w:spacing w:after="0"/>
        <w:ind w:right="-7" w:firstLine="567"/>
        <w:jc w:val="center"/>
        <w:rPr>
          <w:rFonts w:ascii="GHEA Grapalat" w:hAnsi="GHEA Grapalat"/>
        </w:rPr>
      </w:pPr>
    </w:p>
    <w:p w:rsidR="005A5069" w:rsidRPr="009F30B2" w:rsidRDefault="005A5069" w:rsidP="00BA17EE">
      <w:pPr>
        <w:pStyle w:val="BodyText"/>
        <w:widowControl w:val="0"/>
        <w:spacing w:after="0"/>
        <w:ind w:right="-7" w:firstLine="567"/>
        <w:jc w:val="center"/>
        <w:rPr>
          <w:rFonts w:ascii="GHEA Grapalat" w:hAnsi="GHEA Grapalat" w:cs="Sylfaen"/>
          <w:b/>
          <w:bCs/>
        </w:rPr>
      </w:pPr>
      <w:r w:rsidRPr="009F30B2">
        <w:rPr>
          <w:rFonts w:ascii="GHEA Grapalat" w:hAnsi="GHEA Grapalat"/>
          <w:b/>
          <w:bCs/>
        </w:rPr>
        <w:t>ПРИГЛАШЕНИЕ</w:t>
      </w:r>
    </w:p>
    <w:p w:rsidR="005A5069" w:rsidRPr="009F30B2" w:rsidRDefault="005A5069" w:rsidP="00BA17EE">
      <w:pPr>
        <w:pStyle w:val="BodyText"/>
        <w:widowControl w:val="0"/>
        <w:spacing w:after="0"/>
        <w:ind w:right="-7" w:firstLine="567"/>
        <w:jc w:val="center"/>
        <w:rPr>
          <w:rFonts w:ascii="GHEA Grapalat" w:hAnsi="GHEA Grapalat" w:cs="Sylfaen"/>
          <w:b/>
          <w:bCs/>
        </w:rPr>
      </w:pPr>
    </w:p>
    <w:p w:rsidR="005A5069" w:rsidRPr="009F30B2" w:rsidRDefault="005A5069" w:rsidP="00BA17EE">
      <w:pPr>
        <w:pStyle w:val="BodyText"/>
        <w:widowControl w:val="0"/>
        <w:spacing w:after="0"/>
        <w:ind w:right="-7" w:firstLine="567"/>
        <w:jc w:val="center"/>
        <w:rPr>
          <w:rFonts w:ascii="GHEA Grapalat" w:hAnsi="GHEA Grapalat" w:cs="Sylfaen"/>
          <w:b/>
          <w:bCs/>
        </w:rPr>
      </w:pPr>
    </w:p>
    <w:p w:rsidR="004E01C0" w:rsidRPr="00356374" w:rsidRDefault="005A5069" w:rsidP="00BA17EE">
      <w:pPr>
        <w:ind w:firstLine="720"/>
        <w:jc w:val="both"/>
        <w:rPr>
          <w:rFonts w:ascii="GHEA Grapalat" w:hAnsi="GHEA Grapalat"/>
          <w:sz w:val="20"/>
          <w:szCs w:val="20"/>
          <w:lang w:val="af-ZA"/>
        </w:rPr>
      </w:pPr>
      <w:r w:rsidRPr="001D7CE8">
        <w:rPr>
          <w:rFonts w:ascii="GHEA Grapalat" w:hAnsi="GHEA Grapalat"/>
          <w:bCs/>
        </w:rPr>
        <w:t xml:space="preserve">НА ЗАПРОС КОТИРОВОК, ОБЪЯВЛЕННЫЙ С ЦЕЛЬЮ ПРИОБРЕТЕНИЯ </w:t>
      </w:r>
    </w:p>
    <w:p w:rsidR="005A5069" w:rsidRPr="001D7CE8" w:rsidRDefault="00BA17EE" w:rsidP="00BA17EE">
      <w:pPr>
        <w:widowControl w:val="0"/>
        <w:ind w:right="-7" w:firstLine="567"/>
        <w:contextualSpacing/>
        <w:jc w:val="center"/>
        <w:rPr>
          <w:rFonts w:ascii="GHEA Grapalat" w:hAnsi="GHEA Grapalat"/>
          <w:bCs/>
        </w:rPr>
      </w:pPr>
      <w:r w:rsidRPr="00BA17EE">
        <w:rPr>
          <w:rFonts w:ascii="GHEA Grapalat" w:hAnsi="GHEA Grapalat"/>
          <w:b/>
          <w:color w:val="FF0000"/>
          <w:sz w:val="22"/>
          <w:lang w:val="hy-AM"/>
        </w:rPr>
        <w:t>РАЗЛИЧНЫЕ ЗАПАСНЫЕ ЧАСТИ</w:t>
      </w:r>
      <w:r w:rsidR="004E01C0">
        <w:t xml:space="preserve"> </w:t>
      </w:r>
      <w:hyperlink r:id="rId8" w:history="1"/>
      <w:r w:rsidR="005A5069" w:rsidRPr="005216CD">
        <w:rPr>
          <w:rFonts w:ascii="GHEA Grapalat" w:hAnsi="GHEA Grapalat"/>
          <w:bCs/>
          <w:color w:val="000000" w:themeColor="text1"/>
        </w:rPr>
        <w:t>ДЛЯ НУЖД ЗАО «ЭЛЕКТРАТРАНСПОРТ ЕРЕВАНА</w:t>
      </w:r>
      <w:r w:rsidR="005A5069" w:rsidRPr="001D7CE8">
        <w:rPr>
          <w:rFonts w:ascii="GHEA Grapalat" w:hAnsi="GHEA Grapalat"/>
          <w:bCs/>
        </w:rPr>
        <w:t></w:t>
      </w:r>
    </w:p>
    <w:p w:rsidR="005A5069" w:rsidRPr="001D7CE8" w:rsidRDefault="005A5069" w:rsidP="00BA17EE">
      <w:pPr>
        <w:rPr>
          <w:rFonts w:ascii="GHEA Grapalat" w:hAnsi="GHEA Grapalat"/>
        </w:rPr>
      </w:pPr>
    </w:p>
    <w:p w:rsidR="005A5069" w:rsidRPr="009044F1" w:rsidRDefault="005A5069" w:rsidP="00BA17EE">
      <w:pPr>
        <w:pStyle w:val="BodyText"/>
        <w:widowControl w:val="0"/>
        <w:spacing w:after="0"/>
        <w:ind w:right="-7" w:firstLine="567"/>
        <w:jc w:val="center"/>
        <w:rPr>
          <w:rFonts w:ascii="GHEA Grapalat" w:hAnsi="GHEA Grapalat"/>
        </w:rPr>
      </w:pPr>
    </w:p>
    <w:p w:rsidR="00CE0D95" w:rsidRPr="009044F1" w:rsidRDefault="00CE0D95" w:rsidP="00BA17EE">
      <w:pPr>
        <w:pStyle w:val="BodyText"/>
        <w:widowControl w:val="0"/>
        <w:spacing w:after="160"/>
        <w:ind w:right="-7" w:firstLine="567"/>
        <w:jc w:val="center"/>
        <w:rPr>
          <w:rFonts w:ascii="GHEA Grapalat" w:hAnsi="GHEA Grapalat"/>
        </w:rPr>
      </w:pPr>
    </w:p>
    <w:p w:rsidR="00CE0D95" w:rsidRPr="009044F1" w:rsidRDefault="00CE0D95" w:rsidP="00BA17EE">
      <w:pPr>
        <w:pStyle w:val="BodyText"/>
        <w:widowControl w:val="0"/>
        <w:spacing w:after="160"/>
        <w:ind w:right="-7" w:firstLine="567"/>
        <w:jc w:val="center"/>
        <w:rPr>
          <w:rFonts w:ascii="GHEA Grapalat" w:hAnsi="GHEA Grapalat"/>
        </w:rPr>
      </w:pPr>
    </w:p>
    <w:p w:rsidR="000763E5" w:rsidRDefault="000763E5" w:rsidP="00BA17EE">
      <w:pPr>
        <w:rPr>
          <w:rFonts w:ascii="GHEA Grapalat" w:hAnsi="GHEA Grapalat"/>
        </w:rPr>
      </w:pPr>
      <w:r>
        <w:rPr>
          <w:rFonts w:ascii="GHEA Grapalat" w:hAnsi="GHEA Grapalat"/>
        </w:rPr>
        <w:br w:type="page"/>
      </w:r>
    </w:p>
    <w:p w:rsidR="001A43A4" w:rsidRPr="009044F1" w:rsidRDefault="00096865" w:rsidP="00BA17EE">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A17EE">
      <w:pPr>
        <w:widowControl w:val="0"/>
        <w:spacing w:after="160"/>
        <w:ind w:firstLine="567"/>
        <w:jc w:val="both"/>
        <w:rPr>
          <w:rFonts w:ascii="GHEA Grapalat" w:hAnsi="GHEA Grapalat"/>
          <w:i/>
        </w:rPr>
      </w:pPr>
    </w:p>
    <w:p w:rsidR="00160AE4" w:rsidRPr="009044F1" w:rsidRDefault="00994A77" w:rsidP="00BA17EE">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A17EE">
      <w:pPr>
        <w:widowControl w:val="0"/>
        <w:jc w:val="center"/>
        <w:rPr>
          <w:rFonts w:ascii="GHEA Grapalat" w:hAnsi="GHEA Grapalat"/>
          <w:b/>
        </w:rPr>
      </w:pPr>
      <w:r w:rsidRPr="009044F1">
        <w:rPr>
          <w:rFonts w:ascii="GHEA Grapalat" w:hAnsi="GHEA Grapalat"/>
          <w:b/>
        </w:rPr>
        <w:lastRenderedPageBreak/>
        <w:t>СОДЕРЖАНИЕ</w:t>
      </w:r>
    </w:p>
    <w:p w:rsidR="00160AE4" w:rsidRPr="004E01C0" w:rsidRDefault="00160AE4" w:rsidP="00BA17EE">
      <w:pPr>
        <w:pStyle w:val="BodyTextIndent"/>
        <w:widowControl w:val="0"/>
        <w:spacing w:line="240" w:lineRule="auto"/>
        <w:ind w:firstLine="0"/>
        <w:jc w:val="left"/>
        <w:rPr>
          <w:rFonts w:ascii="GHEA Grapalat" w:hAnsi="GHEA Grapalat"/>
          <w:b/>
          <w:i w:val="0"/>
          <w:sz w:val="24"/>
          <w:szCs w:val="24"/>
        </w:rPr>
      </w:pPr>
    </w:p>
    <w:p w:rsidR="005A5069" w:rsidRPr="00135AFA" w:rsidRDefault="00BA17EE" w:rsidP="00BA17EE">
      <w:pPr>
        <w:pStyle w:val="BodyTextIndent"/>
        <w:widowControl w:val="0"/>
        <w:spacing w:line="240" w:lineRule="auto"/>
        <w:ind w:firstLine="0"/>
        <w:jc w:val="center"/>
        <w:rPr>
          <w:rFonts w:ascii="GHEA Grapalat" w:hAnsi="GHEA Grapalat"/>
          <w:b/>
          <w:i w:val="0"/>
          <w:sz w:val="24"/>
          <w:szCs w:val="24"/>
        </w:rPr>
      </w:pPr>
      <w:r>
        <w:rPr>
          <w:rFonts w:ascii="GHEA Grapalat" w:hAnsi="GHEA Grapalat"/>
          <w:b/>
          <w:i w:val="0"/>
          <w:sz w:val="24"/>
          <w:szCs w:val="24"/>
        </w:rPr>
        <w:t>РАЗЛИЧНЫЕ ЗАПАСНЫЕ ЧАСТИ</w:t>
      </w:r>
      <w:r w:rsidR="004E01C0" w:rsidRPr="00135AFA">
        <w:rPr>
          <w:rFonts w:ascii="GHEA Grapalat" w:hAnsi="GHEA Grapalat"/>
          <w:b/>
          <w:i w:val="0"/>
          <w:sz w:val="24"/>
          <w:szCs w:val="24"/>
        </w:rPr>
        <w:t xml:space="preserve"> </w:t>
      </w:r>
      <w:r w:rsidR="004E01C0">
        <w:rPr>
          <w:rFonts w:ascii="GHEA Grapalat" w:hAnsi="GHEA Grapalat"/>
          <w:b/>
          <w:i w:val="0"/>
          <w:sz w:val="24"/>
          <w:szCs w:val="24"/>
          <w:lang w:val="hy-AM"/>
        </w:rPr>
        <w:t xml:space="preserve"> </w:t>
      </w:r>
      <w:r w:rsidR="005D7731" w:rsidRPr="00135AFA">
        <w:rPr>
          <w:rFonts w:ascii="GHEA Grapalat" w:hAnsi="GHEA Grapalat"/>
          <w:b/>
          <w:i w:val="0"/>
          <w:sz w:val="24"/>
          <w:szCs w:val="24"/>
        </w:rPr>
        <w:t>ДЛЯ</w:t>
      </w:r>
      <w:r w:rsidR="004E01C0">
        <w:rPr>
          <w:rFonts w:ascii="GHEA Grapalat" w:hAnsi="GHEA Grapalat"/>
          <w:b/>
          <w:i w:val="0"/>
          <w:sz w:val="24"/>
          <w:szCs w:val="24"/>
          <w:lang w:val="hy-AM"/>
        </w:rPr>
        <w:t xml:space="preserve"> </w:t>
      </w:r>
      <w:r w:rsidR="005D7731" w:rsidRPr="00135AFA">
        <w:rPr>
          <w:rFonts w:ascii="GHEA Grapalat" w:hAnsi="GHEA Grapalat"/>
          <w:b/>
          <w:i w:val="0"/>
          <w:sz w:val="24"/>
          <w:szCs w:val="24"/>
        </w:rPr>
        <w:t xml:space="preserve"> НУЖД</w:t>
      </w:r>
      <w:r w:rsidR="00EB5576" w:rsidRPr="00135AFA">
        <w:rPr>
          <w:rFonts w:ascii="GHEA Grapalat" w:hAnsi="GHEA Grapalat"/>
          <w:b/>
          <w:i w:val="0"/>
          <w:sz w:val="24"/>
          <w:szCs w:val="24"/>
        </w:rPr>
        <w:t xml:space="preserve"> </w:t>
      </w:r>
      <w:r w:rsidR="004E01C0">
        <w:rPr>
          <w:rFonts w:ascii="GHEA Grapalat" w:hAnsi="GHEA Grapalat"/>
          <w:b/>
          <w:i w:val="0"/>
          <w:sz w:val="24"/>
          <w:szCs w:val="24"/>
          <w:lang w:val="hy-AM"/>
        </w:rPr>
        <w:t xml:space="preserve"> </w:t>
      </w:r>
      <w:r w:rsidR="005A5069" w:rsidRPr="00135AFA">
        <w:rPr>
          <w:rFonts w:ascii="GHEA Grapalat" w:hAnsi="GHEA Grapalat"/>
          <w:b/>
          <w:i w:val="0"/>
          <w:sz w:val="24"/>
          <w:szCs w:val="24"/>
        </w:rPr>
        <w:t>ЗАО ЭЛЕКТРАТРАНСПОРТ ЕРЕВАНА</w:t>
      </w:r>
    </w:p>
    <w:p w:rsidR="00160AE4" w:rsidRPr="00135AFA" w:rsidRDefault="00160AE4" w:rsidP="00BA17EE">
      <w:pPr>
        <w:widowControl w:val="0"/>
        <w:jc w:val="center"/>
        <w:rPr>
          <w:rFonts w:ascii="GHEA Grapalat" w:hAnsi="GHEA Grapalat"/>
          <w:b/>
        </w:rPr>
      </w:pPr>
    </w:p>
    <w:p w:rsidR="00096865" w:rsidRPr="009044F1" w:rsidRDefault="00160AE4" w:rsidP="00BA17EE">
      <w:pPr>
        <w:widowControl w:val="0"/>
        <w:jc w:val="center"/>
        <w:rPr>
          <w:rFonts w:ascii="GHEA Grapalat" w:hAnsi="GHEA Grapalat"/>
          <w:i/>
        </w:rPr>
      </w:pPr>
      <w:r w:rsidRPr="009044F1">
        <w:rPr>
          <w:rFonts w:ascii="GHEA Grapalat" w:hAnsi="GHEA Grapalat"/>
          <w:b/>
        </w:rPr>
        <w:t xml:space="preserve">ПРИГЛАШЕНИЯ НА </w:t>
      </w:r>
      <w:r w:rsidR="00135AF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A17EE">
      <w:pPr>
        <w:widowControl w:val="0"/>
        <w:jc w:val="center"/>
        <w:rPr>
          <w:rFonts w:ascii="GHEA Grapalat" w:hAnsi="GHEA Grapalat" w:cs="Sylfaen"/>
          <w:b/>
        </w:rPr>
      </w:pPr>
    </w:p>
    <w:p w:rsidR="00096865" w:rsidRPr="008842CE" w:rsidRDefault="00096865" w:rsidP="00BA17EE">
      <w:pPr>
        <w:widowControl w:val="0"/>
        <w:jc w:val="center"/>
        <w:rPr>
          <w:rFonts w:ascii="GHEA Grapalat" w:hAnsi="GHEA Grapalat"/>
          <w:b/>
        </w:rPr>
      </w:pPr>
      <w:r w:rsidRPr="009044F1">
        <w:rPr>
          <w:rFonts w:ascii="GHEA Grapalat" w:hAnsi="GHEA Grapalat"/>
          <w:b/>
        </w:rPr>
        <w:t>ЧАСТЬ I.</w:t>
      </w:r>
    </w:p>
    <w:p w:rsidR="002E069D" w:rsidRPr="008842CE" w:rsidRDefault="002E069D" w:rsidP="00BA17EE">
      <w:pPr>
        <w:widowControl w:val="0"/>
        <w:jc w:val="center"/>
        <w:rPr>
          <w:rFonts w:ascii="GHEA Grapalat" w:hAnsi="GHEA Grapalat"/>
        </w:rPr>
      </w:pPr>
    </w:p>
    <w:p w:rsidR="00096865" w:rsidRPr="009044F1"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A17E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A17E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A17E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135AFA" w:rsidRDefault="00087A30" w:rsidP="00BA17EE">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A17EE">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A17EE">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A17EE">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A17EE">
      <w:pPr>
        <w:widowControl w:val="0"/>
        <w:jc w:val="center"/>
        <w:rPr>
          <w:rFonts w:ascii="GHEA Grapalat" w:hAnsi="GHEA Grapalat"/>
          <w:b/>
        </w:rPr>
      </w:pPr>
    </w:p>
    <w:p w:rsidR="00520F57" w:rsidRDefault="00520F57" w:rsidP="00BA17EE">
      <w:pPr>
        <w:widowControl w:val="0"/>
        <w:jc w:val="center"/>
        <w:rPr>
          <w:rFonts w:ascii="GHEA Grapalat" w:hAnsi="GHEA Grapalat"/>
          <w:b/>
        </w:rPr>
      </w:pPr>
    </w:p>
    <w:p w:rsidR="00135AFA" w:rsidRDefault="00135AFA" w:rsidP="00BA17EE">
      <w:pPr>
        <w:widowControl w:val="0"/>
        <w:jc w:val="center"/>
        <w:rPr>
          <w:rFonts w:ascii="GHEA Grapalat" w:hAnsi="GHEA Grapalat"/>
          <w:b/>
        </w:rPr>
      </w:pPr>
    </w:p>
    <w:p w:rsidR="00135AFA" w:rsidRDefault="00135AFA" w:rsidP="00BA17EE">
      <w:pPr>
        <w:widowControl w:val="0"/>
        <w:jc w:val="center"/>
        <w:rPr>
          <w:rFonts w:ascii="GHEA Grapalat" w:hAnsi="GHEA Grapalat"/>
          <w:b/>
        </w:rPr>
      </w:pPr>
    </w:p>
    <w:p w:rsidR="00135AFA" w:rsidRDefault="00135AFA" w:rsidP="00BA17EE">
      <w:pPr>
        <w:widowControl w:val="0"/>
        <w:jc w:val="center"/>
        <w:rPr>
          <w:rFonts w:ascii="GHEA Grapalat" w:hAnsi="GHEA Grapalat"/>
          <w:b/>
        </w:rPr>
      </w:pPr>
    </w:p>
    <w:p w:rsidR="00135AFA" w:rsidRDefault="00135AFA" w:rsidP="00BA17EE">
      <w:pPr>
        <w:widowControl w:val="0"/>
        <w:jc w:val="center"/>
        <w:rPr>
          <w:rFonts w:ascii="GHEA Grapalat" w:hAnsi="GHEA Grapalat"/>
          <w:b/>
        </w:rPr>
      </w:pPr>
    </w:p>
    <w:p w:rsidR="00135AFA" w:rsidRDefault="00135AFA" w:rsidP="00BA17EE">
      <w:pPr>
        <w:widowControl w:val="0"/>
        <w:jc w:val="center"/>
        <w:rPr>
          <w:rFonts w:ascii="GHEA Grapalat" w:hAnsi="GHEA Grapalat"/>
          <w:b/>
        </w:rPr>
      </w:pPr>
    </w:p>
    <w:p w:rsidR="008842CE" w:rsidRPr="00374F4A" w:rsidRDefault="00CA590C" w:rsidP="00BA17EE">
      <w:pPr>
        <w:widowControl w:val="0"/>
        <w:jc w:val="center"/>
        <w:rPr>
          <w:rFonts w:ascii="GHEA Grapalat" w:hAnsi="GHEA Grapalat"/>
          <w:b/>
        </w:rPr>
      </w:pPr>
      <w:r>
        <w:rPr>
          <w:rFonts w:ascii="GHEA Grapalat" w:hAnsi="GHEA Grapalat"/>
          <w:b/>
        </w:rPr>
        <w:t xml:space="preserve">ЧАСТЬ II. </w:t>
      </w:r>
    </w:p>
    <w:p w:rsidR="008842CE" w:rsidRPr="00374F4A" w:rsidRDefault="008842CE" w:rsidP="00BA17EE">
      <w:pPr>
        <w:widowControl w:val="0"/>
        <w:jc w:val="center"/>
        <w:rPr>
          <w:rFonts w:ascii="GHEA Grapalat" w:hAnsi="GHEA Grapalat"/>
          <w:b/>
        </w:rPr>
      </w:pPr>
    </w:p>
    <w:p w:rsidR="00096865" w:rsidRDefault="00096865" w:rsidP="00BA17E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135AFA">
        <w:rPr>
          <w:rFonts w:ascii="GHEA Grapalat" w:hAnsi="GHEA Grapalat"/>
          <w:b/>
        </w:rPr>
        <w:t>ЗАПРОС КОТИРОВОК</w:t>
      </w:r>
    </w:p>
    <w:p w:rsidR="00520F57" w:rsidRPr="008842CE" w:rsidRDefault="00520F57" w:rsidP="00BA17EE">
      <w:pPr>
        <w:widowControl w:val="0"/>
        <w:jc w:val="center"/>
        <w:rPr>
          <w:rFonts w:ascii="GHEA Grapalat" w:hAnsi="GHEA Grapalat"/>
          <w:b/>
        </w:rPr>
      </w:pPr>
    </w:p>
    <w:p w:rsidR="00096865" w:rsidRPr="003A1EBB" w:rsidRDefault="00096865" w:rsidP="00BA17E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A17E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A17E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BA17EE">
      <w:pPr>
        <w:rPr>
          <w:rFonts w:ascii="GHEA Grapalat" w:hAnsi="GHEA Grapalat"/>
          <w:spacing w:val="-6"/>
        </w:rPr>
      </w:pPr>
      <w:r>
        <w:rPr>
          <w:rFonts w:ascii="GHEA Grapalat" w:hAnsi="GHEA Grapalat"/>
          <w:spacing w:val="-6"/>
        </w:rPr>
        <w:br w:type="page"/>
      </w:r>
    </w:p>
    <w:p w:rsidR="00096865" w:rsidRPr="006D2DF7" w:rsidRDefault="00E17B7F" w:rsidP="00BA17EE">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w:t>
      </w:r>
      <w:r w:rsidR="00135AFA">
        <w:rPr>
          <w:rFonts w:ascii="GHEA Grapalat" w:hAnsi="GHEA Grapalat"/>
          <w:spacing w:val="-6"/>
        </w:rPr>
        <w:t xml:space="preserve">конкурсе, проводимом под кодом </w:t>
      </w:r>
      <w:r w:rsidR="004E01C0">
        <w:rPr>
          <w:rFonts w:ascii="GHEA Grapalat" w:hAnsi="GHEA Grapalat"/>
          <w:spacing w:val="-6"/>
        </w:rPr>
        <w:t>EET-GHAPDzB-</w:t>
      </w:r>
      <w:r w:rsidR="00BA17EE">
        <w:rPr>
          <w:rFonts w:ascii="GHEA Grapalat" w:hAnsi="GHEA Grapalat"/>
          <w:spacing w:val="-6"/>
        </w:rPr>
        <w:t>25/24</w:t>
      </w:r>
      <w:r w:rsidR="004E01C0">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A17EE">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2898" w:rsidRPr="009F30B2">
        <w:rPr>
          <w:rFonts w:ascii="GHEA Grapalat" w:hAnsi="GHEA Grapalat"/>
          <w:b/>
          <w:bCs/>
        </w:rPr>
        <w:t xml:space="preserve">ЗАО </w:t>
      </w:r>
      <w:r w:rsidR="00872898">
        <w:rPr>
          <w:rFonts w:ascii="GHEA Grapalat" w:hAnsi="GHEA Grapalat"/>
          <w:b/>
          <w:bCs/>
        </w:rPr>
        <w:t></w:t>
      </w:r>
      <w:r w:rsidR="00872898" w:rsidRPr="009F30B2">
        <w:rPr>
          <w:rFonts w:ascii="GHEA Grapalat" w:hAnsi="GHEA Grapalat"/>
          <w:b/>
          <w:bCs/>
        </w:rPr>
        <w:t>ЭЛЕКТРАТРАНСПОРТ ЕРЕВАНА</w:t>
      </w:r>
      <w:r w:rsidR="00872898">
        <w:rPr>
          <w:rFonts w:ascii="GHEA Grapalat" w:hAnsi="GHEA Grapalat"/>
        </w:rPr>
        <w:t></w:t>
      </w:r>
      <w:r w:rsidR="00872898" w:rsidRPr="00F5164C">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A17EE">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A17EE">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E01C0" w:rsidRPr="004E01C0" w:rsidRDefault="00A81DD5" w:rsidP="00BA17EE">
      <w:pPr>
        <w:ind w:firstLine="720"/>
        <w:jc w:val="both"/>
        <w:rPr>
          <w:rFonts w:ascii="GHEA Grapalat" w:hAnsi="GHEA Grapalat"/>
          <w:sz w:val="20"/>
          <w:szCs w:val="20"/>
          <w:lang w:val="hy-AM"/>
        </w:rPr>
      </w:pPr>
      <w:r w:rsidRPr="009044F1">
        <w:rPr>
          <w:rFonts w:ascii="GHEA Grapalat" w:hAnsi="GHEA Grapalat"/>
        </w:rPr>
        <w:t xml:space="preserve">Адрес электронной почты секретаря оценочной комиссии </w:t>
      </w:r>
      <w:r w:rsidR="004E01C0">
        <w:rPr>
          <w:rFonts w:ascii="GHEA Grapalat" w:hAnsi="GHEA Grapalat"/>
          <w:sz w:val="20"/>
          <w:szCs w:val="20"/>
          <w:lang w:val="hy-AM"/>
        </w:rPr>
        <w:t>el.trans.gnum</w:t>
      </w:r>
      <w:r w:rsidR="004E01C0">
        <w:rPr>
          <w:rFonts w:ascii="GHEA Grapalat" w:hAnsi="GHEA Grapalat"/>
          <w:sz w:val="20"/>
          <w:szCs w:val="20"/>
          <w:lang w:val="af-ZA"/>
        </w:rPr>
        <w:t>@mail.ru</w:t>
      </w:r>
      <w:r w:rsidR="004E01C0">
        <w:rPr>
          <w:rFonts w:ascii="GHEA Grapalat" w:hAnsi="GHEA Grapalat"/>
          <w:sz w:val="20"/>
          <w:szCs w:val="20"/>
          <w:lang w:val="hy-AM"/>
        </w:rPr>
        <w:t>.</w:t>
      </w:r>
    </w:p>
    <w:p w:rsidR="003E1421" w:rsidRPr="009044F1" w:rsidRDefault="003E1421" w:rsidP="00BA17EE">
      <w:pPr>
        <w:ind w:firstLine="720"/>
        <w:jc w:val="both"/>
        <w:rPr>
          <w:rFonts w:ascii="GHEA Grapalat" w:hAnsi="GHEA Grapalat"/>
        </w:rPr>
      </w:pPr>
    </w:p>
    <w:p w:rsidR="00096865" w:rsidRPr="009044F1" w:rsidRDefault="00F5653D" w:rsidP="00BA17EE">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A17EE">
      <w:pPr>
        <w:pStyle w:val="Heading3"/>
        <w:keepNext w:val="0"/>
        <w:widowControl w:val="0"/>
        <w:spacing w:after="160" w:line="240" w:lineRule="auto"/>
        <w:rPr>
          <w:rFonts w:ascii="GHEA Grapalat" w:hAnsi="GHEA Grapalat"/>
          <w:sz w:val="24"/>
          <w:szCs w:val="24"/>
        </w:rPr>
      </w:pPr>
    </w:p>
    <w:p w:rsidR="00096865" w:rsidRPr="009044F1" w:rsidRDefault="00F63BBB" w:rsidP="00BA17EE">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A17E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BA17EE">
        <w:rPr>
          <w:rFonts w:ascii="GHEA Grapalat" w:hAnsi="GHEA Grapalat"/>
          <w:b/>
          <w:i w:val="0"/>
          <w:color w:val="000000" w:themeColor="text1"/>
          <w:sz w:val="22"/>
          <w:szCs w:val="24"/>
          <w:lang w:val="hy-AM"/>
        </w:rPr>
        <w:t>различные запасные части</w:t>
      </w:r>
      <w:r w:rsidR="004E01C0"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872898" w:rsidRPr="00872898">
        <w:rPr>
          <w:rFonts w:ascii="GHEA Grapalat" w:hAnsi="GHEA Grapalat"/>
          <w:b/>
          <w:bCs/>
          <w:i w:val="0"/>
        </w:rPr>
        <w:t>ЗАО ЭЛЕКТРАТРАНСПОРТ ЕРЕВАНА</w:t>
      </w:r>
      <w:r w:rsidR="00872898" w:rsidRPr="00872898">
        <w:rPr>
          <w:rFonts w:ascii="GHEA Grapalat" w:hAnsi="GHEA Grapalat"/>
          <w:i w:val="0"/>
        </w:rPr>
        <w:t></w:t>
      </w:r>
      <w:r w:rsidRPr="00872898">
        <w:rPr>
          <w:rFonts w:ascii="GHEA Grapalat" w:hAnsi="GHEA Grapalat"/>
          <w:i w:val="0"/>
          <w:sz w:val="24"/>
          <w:szCs w:val="24"/>
        </w:rPr>
        <w:t>,</w:t>
      </w:r>
      <w:r w:rsidRPr="009044F1">
        <w:rPr>
          <w:rFonts w:ascii="GHEA Grapalat" w:hAnsi="GHEA Grapalat"/>
          <w:i w:val="0"/>
          <w:sz w:val="24"/>
          <w:szCs w:val="24"/>
        </w:rPr>
        <w:t xml:space="preserve"> которые сгруппированы в </w:t>
      </w:r>
      <w:r w:rsidR="00872898">
        <w:rPr>
          <w:rFonts w:ascii="GHEA Grapalat" w:hAnsi="GHEA Grapalat"/>
          <w:i w:val="0"/>
          <w:sz w:val="24"/>
          <w:szCs w:val="24"/>
        </w:rPr>
        <w:t></w:t>
      </w:r>
      <w:r w:rsidR="00872898">
        <w:rPr>
          <w:rFonts w:ascii="GHEA Grapalat" w:hAnsi="GHEA Grapalat"/>
          <w:i w:val="0"/>
          <w:sz w:val="24"/>
          <w:szCs w:val="24"/>
          <w:lang w:val="en-US"/>
        </w:rPr>
        <w:t>1</w:t>
      </w:r>
      <w:r w:rsidR="00872898">
        <w:rPr>
          <w:rFonts w:ascii="GHEA Grapalat" w:hAnsi="GHEA Grapalat"/>
          <w:i w:val="0"/>
          <w:sz w:val="24"/>
          <w:szCs w:val="24"/>
        </w:rPr>
        <w:t></w:t>
      </w:r>
      <w:r w:rsidR="00872898">
        <w:rPr>
          <w:rFonts w:ascii="GHEA Grapalat" w:hAnsi="GHEA Grapalat"/>
          <w:i w:val="0"/>
          <w:sz w:val="24"/>
          <w:szCs w:val="24"/>
          <w:lang w:val="en-US"/>
        </w:rPr>
        <w:t xml:space="preserve"> </w:t>
      </w:r>
      <w:r w:rsidRPr="009044F1">
        <w:rPr>
          <w:rFonts w:ascii="GHEA Grapalat" w:hAnsi="GHEA Grapalat"/>
          <w:i w:val="0"/>
          <w:sz w:val="24"/>
          <w:szCs w:val="24"/>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32"/>
        <w:gridCol w:w="5372"/>
      </w:tblGrid>
      <w:tr w:rsidR="00AD432A" w:rsidRPr="009044F1" w:rsidTr="00E4689E">
        <w:trPr>
          <w:jc w:val="center"/>
        </w:trPr>
        <w:tc>
          <w:tcPr>
            <w:tcW w:w="3862" w:type="dxa"/>
            <w:gridSpan w:val="2"/>
            <w:vAlign w:val="center"/>
          </w:tcPr>
          <w:p w:rsidR="00AD432A" w:rsidRPr="00C53648" w:rsidRDefault="00AD432A" w:rsidP="00BA17EE">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72" w:type="dxa"/>
            <w:vMerge w:val="restart"/>
            <w:vAlign w:val="center"/>
          </w:tcPr>
          <w:p w:rsidR="00AD432A" w:rsidRPr="00C53648" w:rsidRDefault="00AD432A" w:rsidP="00BA17EE">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E4689E">
        <w:trPr>
          <w:jc w:val="center"/>
        </w:trPr>
        <w:tc>
          <w:tcPr>
            <w:tcW w:w="1530" w:type="dxa"/>
            <w:vAlign w:val="center"/>
          </w:tcPr>
          <w:p w:rsidR="00AD432A" w:rsidRPr="009044F1" w:rsidRDefault="00AD432A" w:rsidP="00BA17E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332" w:type="dxa"/>
            <w:vAlign w:val="center"/>
          </w:tcPr>
          <w:p w:rsidR="00AD432A" w:rsidRPr="00C53648" w:rsidRDefault="00C53648" w:rsidP="00BA17EE">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372" w:type="dxa"/>
            <w:vMerge/>
            <w:vAlign w:val="center"/>
          </w:tcPr>
          <w:p w:rsidR="00AD432A" w:rsidRPr="00C53648" w:rsidRDefault="00AD432A" w:rsidP="00BA17EE">
            <w:pPr>
              <w:pStyle w:val="BodyTextIndent2"/>
              <w:widowControl w:val="0"/>
              <w:spacing w:after="120" w:line="240" w:lineRule="auto"/>
              <w:ind w:firstLine="0"/>
              <w:rPr>
                <w:rFonts w:ascii="GHEA Grapalat" w:hAnsi="GHEA Grapalat"/>
                <w:b/>
                <w:i/>
                <w:sz w:val="24"/>
                <w:szCs w:val="24"/>
              </w:rPr>
            </w:pPr>
          </w:p>
        </w:tc>
      </w:tr>
      <w:tr w:rsidR="00AD432A" w:rsidRPr="009044F1" w:rsidTr="00E4689E">
        <w:trPr>
          <w:jc w:val="center"/>
        </w:trPr>
        <w:tc>
          <w:tcPr>
            <w:tcW w:w="1530" w:type="dxa"/>
            <w:vAlign w:val="center"/>
          </w:tcPr>
          <w:p w:rsidR="00AD432A" w:rsidRPr="004E01C0" w:rsidRDefault="00AD432A" w:rsidP="00BA17EE">
            <w:pPr>
              <w:pStyle w:val="BodyTextIndent2"/>
              <w:widowControl w:val="0"/>
              <w:spacing w:after="120" w:line="240" w:lineRule="auto"/>
              <w:ind w:firstLine="0"/>
              <w:jc w:val="center"/>
              <w:rPr>
                <w:rFonts w:ascii="GHEA Grapalat" w:hAnsi="GHEA Grapalat"/>
                <w:b/>
                <w:color w:val="000000" w:themeColor="text1"/>
                <w:sz w:val="22"/>
                <w:szCs w:val="24"/>
              </w:rPr>
            </w:pPr>
            <w:r w:rsidRPr="004E01C0">
              <w:rPr>
                <w:rFonts w:ascii="GHEA Grapalat" w:hAnsi="GHEA Grapalat"/>
                <w:b/>
                <w:color w:val="000000" w:themeColor="text1"/>
                <w:sz w:val="22"/>
                <w:szCs w:val="24"/>
              </w:rPr>
              <w:t>1</w:t>
            </w:r>
          </w:p>
        </w:tc>
        <w:tc>
          <w:tcPr>
            <w:tcW w:w="2332" w:type="dxa"/>
            <w:vAlign w:val="center"/>
          </w:tcPr>
          <w:p w:rsidR="00AD432A" w:rsidRPr="004E01C0" w:rsidRDefault="00BA17EE" w:rsidP="00BA17EE">
            <w:pPr>
              <w:pStyle w:val="BodyTextIndent2"/>
              <w:widowControl w:val="0"/>
              <w:spacing w:after="120" w:line="240" w:lineRule="auto"/>
              <w:ind w:firstLine="0"/>
              <w:jc w:val="center"/>
              <w:rPr>
                <w:rFonts w:ascii="GHEA Grapalat" w:hAnsi="GHEA Grapalat"/>
                <w:b/>
                <w:color w:val="000000" w:themeColor="text1"/>
                <w:sz w:val="22"/>
                <w:szCs w:val="24"/>
              </w:rPr>
            </w:pPr>
            <w:r>
              <w:rPr>
                <w:rFonts w:ascii="GHEA Grapalat" w:hAnsi="GHEA Grapalat"/>
                <w:b/>
                <w:color w:val="000000" w:themeColor="text1"/>
                <w:sz w:val="22"/>
                <w:szCs w:val="24"/>
                <w:lang w:val="hy-AM"/>
              </w:rPr>
              <w:t>280 000</w:t>
            </w:r>
          </w:p>
        </w:tc>
        <w:tc>
          <w:tcPr>
            <w:tcW w:w="5372" w:type="dxa"/>
            <w:vAlign w:val="center"/>
          </w:tcPr>
          <w:p w:rsidR="00AD432A" w:rsidRPr="004E01C0" w:rsidRDefault="00BA17EE" w:rsidP="00BA17EE">
            <w:pPr>
              <w:pStyle w:val="BodyTextIndent2"/>
              <w:widowControl w:val="0"/>
              <w:spacing w:after="120" w:line="240" w:lineRule="auto"/>
              <w:ind w:firstLine="0"/>
              <w:rPr>
                <w:rFonts w:ascii="GHEA Grapalat" w:hAnsi="GHEA Grapalat"/>
                <w:b/>
                <w:sz w:val="48"/>
                <w:szCs w:val="24"/>
                <w:vertAlign w:val="subscript"/>
                <w:lang w:val="en-US"/>
              </w:rPr>
            </w:pPr>
            <w:r>
              <w:rPr>
                <w:rFonts w:ascii="GHEA Grapalat" w:hAnsi="GHEA Grapalat"/>
                <w:b/>
                <w:color w:val="000000" w:themeColor="text1"/>
                <w:sz w:val="22"/>
                <w:szCs w:val="24"/>
                <w:lang w:val="hy-AM"/>
              </w:rPr>
              <w:t>различные запасные части</w:t>
            </w:r>
          </w:p>
        </w:tc>
      </w:tr>
    </w:tbl>
    <w:p w:rsidR="006173D4" w:rsidRPr="00B453CD" w:rsidRDefault="00816505" w:rsidP="00BA17E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A17E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A17EE">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A17EE">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A17EE">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A17EE">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A17EE">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A17EE">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BA17EE">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A17EE">
      <w:pPr>
        <w:widowControl w:val="0"/>
        <w:tabs>
          <w:tab w:val="left" w:pos="1134"/>
        </w:tabs>
        <w:spacing w:after="160"/>
        <w:ind w:firstLine="567"/>
        <w:jc w:val="both"/>
        <w:rPr>
          <w:rFonts w:ascii="GHEA Grapalat" w:hAnsi="GHEA Grapalat"/>
        </w:rPr>
      </w:pPr>
    </w:p>
    <w:p w:rsidR="00990561" w:rsidRDefault="00990561" w:rsidP="00BA17EE">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BA17E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BA17E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BA17E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A17EE">
      <w:pPr>
        <w:widowControl w:val="0"/>
        <w:tabs>
          <w:tab w:val="left" w:pos="1134"/>
        </w:tabs>
        <w:spacing w:after="160"/>
        <w:ind w:firstLine="567"/>
        <w:jc w:val="both"/>
        <w:rPr>
          <w:rFonts w:ascii="GHEA Grapalat" w:hAnsi="GHEA Grapalat" w:cs="Sylfaen"/>
        </w:rPr>
      </w:pPr>
    </w:p>
    <w:p w:rsidR="00753E6E" w:rsidRPr="009044F1" w:rsidRDefault="00753E6E"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A17E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A17EE">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A17EE">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A17EE">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A17EE">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A17EE">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A17EE">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A17E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A17EE">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72898" w:rsidRDefault="00872898" w:rsidP="00BA17EE">
      <w:pPr>
        <w:widowControl w:val="0"/>
        <w:spacing w:after="160"/>
        <w:jc w:val="center"/>
        <w:rPr>
          <w:rFonts w:ascii="GHEA Grapalat" w:hAnsi="GHEA Grapalat"/>
          <w:b/>
        </w:rPr>
      </w:pPr>
    </w:p>
    <w:p w:rsidR="00872898" w:rsidRDefault="00872898" w:rsidP="00BA17EE">
      <w:pPr>
        <w:widowControl w:val="0"/>
        <w:spacing w:after="160"/>
        <w:jc w:val="center"/>
        <w:rPr>
          <w:rFonts w:ascii="GHEA Grapalat" w:hAnsi="GHEA Grapalat"/>
          <w:b/>
        </w:rPr>
      </w:pPr>
    </w:p>
    <w:p w:rsidR="00E4689E" w:rsidRDefault="00E4689E" w:rsidP="00BA17EE">
      <w:pPr>
        <w:widowControl w:val="0"/>
        <w:spacing w:after="160"/>
        <w:jc w:val="center"/>
        <w:rPr>
          <w:rFonts w:ascii="GHEA Grapalat" w:hAnsi="GHEA Grapalat"/>
          <w:b/>
        </w:rPr>
      </w:pPr>
    </w:p>
    <w:p w:rsidR="00E4689E" w:rsidRDefault="00E4689E" w:rsidP="00BA17EE">
      <w:pPr>
        <w:widowControl w:val="0"/>
        <w:spacing w:after="160"/>
        <w:jc w:val="center"/>
        <w:rPr>
          <w:rFonts w:ascii="GHEA Grapalat" w:hAnsi="GHEA Grapalat"/>
          <w:b/>
        </w:rPr>
      </w:pPr>
    </w:p>
    <w:p w:rsidR="00096865" w:rsidRPr="009044F1" w:rsidRDefault="00ED2352" w:rsidP="00BA17EE">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A17EE">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A17EE">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A17EE">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A17EE">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A17EE">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A17EE">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A17EE">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A17EE">
      <w:pPr>
        <w:widowControl w:val="0"/>
        <w:spacing w:after="160"/>
        <w:jc w:val="center"/>
        <w:rPr>
          <w:rFonts w:ascii="GHEA Grapalat" w:hAnsi="GHEA Grapalat"/>
          <w:b/>
        </w:rPr>
      </w:pPr>
    </w:p>
    <w:p w:rsidR="001C5195" w:rsidRDefault="001C5195" w:rsidP="00BA17EE">
      <w:pPr>
        <w:widowControl w:val="0"/>
        <w:spacing w:after="160"/>
        <w:jc w:val="center"/>
        <w:rPr>
          <w:rFonts w:ascii="GHEA Grapalat" w:hAnsi="GHEA Grapalat"/>
          <w:b/>
        </w:rPr>
      </w:pPr>
    </w:p>
    <w:p w:rsidR="001C5195" w:rsidRDefault="001C5195" w:rsidP="00BA17EE">
      <w:pPr>
        <w:widowControl w:val="0"/>
        <w:spacing w:after="160"/>
        <w:jc w:val="center"/>
        <w:rPr>
          <w:rFonts w:ascii="GHEA Grapalat" w:hAnsi="GHEA Grapalat"/>
          <w:b/>
        </w:rPr>
      </w:pPr>
    </w:p>
    <w:p w:rsidR="00096865" w:rsidRPr="00995804" w:rsidRDefault="00955A1E" w:rsidP="00BA17EE">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A17EE">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A17EE">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A17EE">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A17E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1C5195">
        <w:rPr>
          <w:rFonts w:ascii="GHEA Grapalat" w:hAnsi="GHEA Grapalat"/>
          <w:sz w:val="24"/>
          <w:szCs w:val="24"/>
        </w:rPr>
        <w:t>запрос котировок</w:t>
      </w:r>
      <w:r w:rsidRPr="009044F1">
        <w:rPr>
          <w:rFonts w:ascii="GHEA Grapalat" w:hAnsi="GHEA Grapalat"/>
          <w:sz w:val="24"/>
          <w:szCs w:val="24"/>
        </w:rPr>
        <w:t>.</w:t>
      </w:r>
    </w:p>
    <w:p w:rsidR="001C5195" w:rsidRPr="00733798" w:rsidRDefault="00A80ECD" w:rsidP="00BA17EE">
      <w:pPr>
        <w:widowControl w:val="0"/>
        <w:tabs>
          <w:tab w:val="left" w:pos="1134"/>
        </w:tabs>
        <w:ind w:firstLine="567"/>
        <w:jc w:val="both"/>
        <w:rPr>
          <w:rFonts w:ascii="GHEA Grapalat" w:hAnsi="GHEA Grapalat" w:cs="Sylfaen"/>
        </w:rPr>
      </w:pPr>
      <w:r w:rsidRPr="009044F1">
        <w:rPr>
          <w:rFonts w:ascii="GHEA Grapalat" w:hAnsi="GHEA Grapalat"/>
        </w:rPr>
        <w:t>4.2</w:t>
      </w:r>
      <w:r w:rsidRPr="00444026">
        <w:rPr>
          <w:rFonts w:ascii="GHEA Grapalat" w:hAnsi="GHEA Grapalat"/>
        </w:rPr>
        <w:t>.</w:t>
      </w:r>
      <w:r w:rsidRPr="00444026">
        <w:rPr>
          <w:rFonts w:ascii="GHEA Grapalat" w:hAnsi="GHEA Grapalat"/>
        </w:rPr>
        <w:tab/>
      </w:r>
      <w:r w:rsidR="001C5195" w:rsidRPr="00733798">
        <w:rPr>
          <w:rFonts w:ascii="GHEA Grapalat" w:hAnsi="GHEA Grapalat"/>
        </w:rPr>
        <w:t xml:space="preserve">Заявки на процедуру необходимо представить в комиссию по адресу </w:t>
      </w:r>
      <w:r w:rsidR="001C5195" w:rsidRPr="00733798">
        <w:rPr>
          <w:rFonts w:ascii="GHEA Grapalat" w:hAnsi="GHEA Grapalat"/>
          <w:b/>
          <w:sz w:val="22"/>
        </w:rPr>
        <w:t>РА, г. Ереван, Багратуняц 44</w:t>
      </w:r>
      <w:r w:rsidR="001C5195" w:rsidRPr="00733798">
        <w:rPr>
          <w:rFonts w:ascii="GHEA Grapalat" w:hAnsi="GHEA Grapalat"/>
        </w:rPr>
        <w:t xml:space="preserve"> не позднее, чем </w:t>
      </w:r>
      <w:r w:rsidR="00BA17EE">
        <w:rPr>
          <w:rFonts w:ascii="GHEA Grapalat" w:hAnsi="GHEA Grapalat"/>
          <w:b/>
          <w:sz w:val="22"/>
        </w:rPr>
        <w:t>12։00</w:t>
      </w:r>
      <w:r w:rsidR="001C5195">
        <w:rPr>
          <w:rFonts w:ascii="GHEA Grapalat" w:hAnsi="GHEA Grapalat"/>
          <w:b/>
          <w:sz w:val="22"/>
          <w:lang w:val="hy-AM"/>
        </w:rPr>
        <w:t xml:space="preserve"> </w:t>
      </w:r>
      <w:r w:rsidR="001C5195" w:rsidRPr="00733798">
        <w:rPr>
          <w:rFonts w:ascii="GHEA Grapalat" w:hAnsi="GHEA Grapalat"/>
          <w:b/>
          <w:sz w:val="22"/>
        </w:rPr>
        <w:t xml:space="preserve">часов </w:t>
      </w:r>
      <w:r w:rsidR="001C5195">
        <w:rPr>
          <w:rFonts w:ascii="GHEA Grapalat" w:hAnsi="GHEA Grapalat"/>
          <w:b/>
          <w:sz w:val="22"/>
          <w:lang w:val="hy-AM"/>
        </w:rPr>
        <w:t>7</w:t>
      </w:r>
      <w:r w:rsidR="001C5195">
        <w:rPr>
          <w:rFonts w:ascii="Calibri" w:hAnsi="Calibri"/>
          <w:b/>
          <w:sz w:val="22"/>
          <w:lang w:val="hy-AM"/>
        </w:rPr>
        <w:t>-го</w:t>
      </w:r>
      <w:r w:rsidR="001C5195" w:rsidRPr="00733798">
        <w:rPr>
          <w:rFonts w:ascii="GHEA Grapalat" w:hAnsi="GHEA Grapalat"/>
          <w:b/>
          <w:sz w:val="22"/>
        </w:rPr>
        <w:t xml:space="preserve"> дня</w:t>
      </w:r>
      <w:r w:rsidR="001C5195" w:rsidRPr="00733798">
        <w:rPr>
          <w:rFonts w:ascii="GHEA Grapalat" w:hAnsi="GHEA Grapalat"/>
        </w:rPr>
        <w:t xml:space="preserve"> с даты опубликования в бюллетене объявления и приглашения на настоящую процедуру. </w:t>
      </w:r>
    </w:p>
    <w:p w:rsidR="001C5195" w:rsidRDefault="001C5195" w:rsidP="00BA17E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B42B4">
        <w:rPr>
          <w:rFonts w:ascii="GHEA Grapalat" w:hAnsi="GHEA Grapalat"/>
          <w:b/>
          <w:sz w:val="24"/>
          <w:szCs w:val="24"/>
          <w:lang w:val="hy-AM"/>
        </w:rPr>
        <w:t>М.Бавеян.</w:t>
      </w:r>
      <w:bookmarkStart w:id="1" w:name="_GoBack"/>
      <w:bookmarkEnd w:id="1"/>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A17EE">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A17E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A17E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A17E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BA17E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A17E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A17EE">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6A7E82" w:rsidRPr="00650DCD">
        <w:rPr>
          <w:rFonts w:ascii="GHEA Grapalat" w:hAnsi="GHEA Grapalat"/>
          <w:sz w:val="24"/>
          <w:szCs w:val="24"/>
        </w:rPr>
        <w:lastRenderedPageBreak/>
        <w:t xml:space="preserve">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p>
    <w:p w:rsidR="00071119" w:rsidRPr="008E138A" w:rsidRDefault="00EA0D10" w:rsidP="00BA17EE">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BA17E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A17EE">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A17EE">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A17EE">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A17E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A17E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A17EE">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BA17EE">
      <w:pPr>
        <w:rPr>
          <w:rFonts w:ascii="GHEA Grapalat" w:hAnsi="GHEA Grapalat"/>
          <w:b/>
        </w:rPr>
      </w:pPr>
    </w:p>
    <w:p w:rsidR="00A45946" w:rsidRPr="009044F1" w:rsidRDefault="00333B85" w:rsidP="00BA17EE">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A17EE">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w:t>
      </w:r>
      <w:r w:rsidRPr="009044F1">
        <w:rPr>
          <w:rFonts w:ascii="GHEA Grapalat" w:hAnsi="GHEA Grapalat"/>
          <w:sz w:val="24"/>
          <w:szCs w:val="24"/>
        </w:rPr>
        <w:lastRenderedPageBreak/>
        <w:t xml:space="preserve">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A17EE">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A17E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A17EE">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BA17EE">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A17E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A17E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A17EE">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A17EE">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A17EE">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rsidR="00FA0E41" w:rsidRPr="009044F1" w:rsidRDefault="00FA0E41" w:rsidP="00BA17EE">
      <w:pPr>
        <w:widowControl w:val="0"/>
        <w:spacing w:after="160"/>
        <w:ind w:firstLine="567"/>
        <w:jc w:val="center"/>
        <w:rPr>
          <w:rFonts w:ascii="GHEA Grapalat" w:hAnsi="GHEA Grapalat"/>
          <w:b/>
        </w:rPr>
      </w:pPr>
    </w:p>
    <w:p w:rsidR="00096865" w:rsidRPr="00221C7B" w:rsidRDefault="000D701E" w:rsidP="00BA17EE">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2626F7" w:rsidRDefault="002626F7" w:rsidP="00BA17EE">
      <w:pPr>
        <w:rPr>
          <w:rFonts w:ascii="GHEA Grapalat" w:hAnsi="GHEA Grapalat" w:cs="Sylfaen"/>
        </w:rPr>
      </w:pPr>
    </w:p>
    <w:p w:rsidR="00096865" w:rsidRPr="009044F1" w:rsidRDefault="00E70FC4" w:rsidP="00BA17EE">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A17EE">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C5195" w:rsidRPr="00E4689E">
        <w:rPr>
          <w:rFonts w:ascii="GHEA Grapalat" w:hAnsi="GHEA Grapalat"/>
          <w:b/>
          <w:sz w:val="24"/>
          <w:szCs w:val="24"/>
        </w:rPr>
        <w:t></w:t>
      </w:r>
      <w:r w:rsidR="001C5195" w:rsidRPr="00E4689E">
        <w:rPr>
          <w:rFonts w:ascii="GHEA Grapalat" w:hAnsi="GHEA Grapalat"/>
          <w:b/>
          <w:sz w:val="24"/>
          <w:szCs w:val="24"/>
          <w:lang w:val="en-US"/>
        </w:rPr>
        <w:t>7</w:t>
      </w:r>
      <w:r w:rsidR="001C5195" w:rsidRPr="00E4689E">
        <w:rPr>
          <w:rFonts w:ascii="GHEA Grapalat" w:hAnsi="GHEA Grapalat"/>
          <w:b/>
          <w:sz w:val="24"/>
          <w:szCs w:val="24"/>
        </w:rPr>
        <w:t></w:t>
      </w:r>
      <w:r w:rsidRPr="00E4689E">
        <w:rPr>
          <w:rFonts w:ascii="GHEA Grapalat" w:hAnsi="GHEA Grapalat"/>
          <w:b/>
          <w:sz w:val="24"/>
          <w:szCs w:val="24"/>
        </w:rPr>
        <w:t xml:space="preserve">-ый день в </w:t>
      </w:r>
      <w:r w:rsidR="001C5195" w:rsidRPr="00E4689E">
        <w:rPr>
          <w:rFonts w:ascii="GHEA Grapalat" w:hAnsi="GHEA Grapalat"/>
          <w:b/>
          <w:sz w:val="24"/>
          <w:szCs w:val="24"/>
        </w:rPr>
        <w:t></w:t>
      </w:r>
      <w:r w:rsidR="001C5195" w:rsidRPr="00E4689E">
        <w:rPr>
          <w:rFonts w:ascii="GHEA Grapalat" w:hAnsi="GHEA Grapalat"/>
          <w:b/>
          <w:sz w:val="24"/>
          <w:szCs w:val="24"/>
          <w:lang w:val="en-US"/>
        </w:rPr>
        <w:t>16:00</w:t>
      </w:r>
      <w:r w:rsidR="001C5195" w:rsidRPr="00E4689E">
        <w:rPr>
          <w:rFonts w:ascii="GHEA Grapalat" w:hAnsi="GHEA Grapalat"/>
          <w:b/>
          <w:sz w:val="24"/>
          <w:szCs w:val="24"/>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A17EE">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BA17EE">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BA17EE">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BA17E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BA17E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BA17E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A17EE">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1C5195" w:rsidP="00BA17EE">
      <w:pPr>
        <w:widowControl w:val="0"/>
        <w:spacing w:after="160"/>
        <w:ind w:firstLine="567"/>
        <w:jc w:val="both"/>
        <w:rPr>
          <w:rFonts w:ascii="GHEA Grapalat" w:hAnsi="GHEA Grapalat" w:cs="Sylfaen"/>
        </w:rPr>
      </w:pPr>
      <w:r>
        <w:rPr>
          <w:rFonts w:ascii="GHEA Grapalat" w:hAnsi="GHEA Grapalat"/>
        </w:rPr>
        <w:t></w:t>
      </w:r>
      <w:r w:rsidR="00745561" w:rsidRPr="009044F1">
        <w:rPr>
          <w:rFonts w:ascii="GHEA Grapalat" w:hAnsi="GHEA Grapalat"/>
        </w:rPr>
        <w:t>Удовлетворительно</w:t>
      </w:r>
      <w:r>
        <w:rPr>
          <w:rFonts w:ascii="GHEA Grapalat" w:hAnsi="GHEA Grapalat"/>
        </w:rPr>
        <w:t></w:t>
      </w:r>
      <w:r w:rsidR="00745561" w:rsidRPr="009044F1">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00745561"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00745561"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00745561" w:rsidRPr="009044F1">
        <w:rPr>
          <w:rFonts w:ascii="GHEA Grapalat" w:hAnsi="GHEA Grapalat"/>
        </w:rPr>
        <w:t>.</w:t>
      </w:r>
    </w:p>
    <w:p w:rsidR="00B514E8" w:rsidRPr="00352B29" w:rsidRDefault="00FD2748" w:rsidP="00BA17E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C5195" w:rsidRPr="00A01157" w:rsidRDefault="00FD2748" w:rsidP="00BA17E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1C5195"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1C5195" w:rsidRPr="006D55F6">
        <w:rPr>
          <w:rFonts w:ascii="GHEA Grapalat" w:hAnsi="GHEA Grapalat"/>
          <w:b/>
          <w:i w:val="0"/>
          <w:sz w:val="24"/>
          <w:szCs w:val="24"/>
        </w:rPr>
        <w:t>по</w:t>
      </w:r>
      <w:r w:rsidR="001C5195" w:rsidRPr="006D55F6">
        <w:rPr>
          <w:rFonts w:ascii="GHEA Grapalat" w:hAnsi="GHEA Grapalat"/>
          <w:i w:val="0"/>
          <w:sz w:val="24"/>
          <w:szCs w:val="24"/>
        </w:rPr>
        <w:t xml:space="preserve"> </w:t>
      </w:r>
      <w:r w:rsidR="001C5195" w:rsidRPr="006D55F6">
        <w:rPr>
          <w:rFonts w:ascii="GHEA Grapalat" w:hAnsi="GHEA Grapalat"/>
          <w:b/>
          <w:i w:val="0"/>
          <w:sz w:val="24"/>
          <w:szCs w:val="24"/>
        </w:rPr>
        <w:t>курсу, установленному Центральным банком Армении на день запрос котировок ия заявок.</w:t>
      </w:r>
      <w:r w:rsidR="001C5195">
        <w:rPr>
          <w:rFonts w:ascii="GHEA Grapalat" w:hAnsi="GHEA Grapalat"/>
          <w:i w:val="0"/>
          <w:sz w:val="24"/>
          <w:szCs w:val="24"/>
        </w:rPr>
        <w:t>.</w:t>
      </w:r>
    </w:p>
    <w:p w:rsidR="00B15493" w:rsidRPr="001C5195" w:rsidRDefault="00FD2748" w:rsidP="00BA17EE">
      <w:pPr>
        <w:pStyle w:val="BodyTextIndent"/>
        <w:widowControl w:val="0"/>
        <w:tabs>
          <w:tab w:val="left" w:pos="1134"/>
        </w:tabs>
        <w:spacing w:after="160" w:line="240" w:lineRule="auto"/>
        <w:ind w:firstLine="567"/>
        <w:rPr>
          <w:rFonts w:ascii="GHEA Grapalat" w:hAnsi="GHEA Grapalat"/>
          <w:i w:val="0"/>
          <w:sz w:val="24"/>
          <w:szCs w:val="24"/>
        </w:rPr>
      </w:pPr>
      <w:r w:rsidRPr="001C5195">
        <w:rPr>
          <w:rFonts w:ascii="GHEA Grapalat" w:hAnsi="GHEA Grapalat"/>
          <w:i w:val="0"/>
          <w:sz w:val="24"/>
          <w:szCs w:val="24"/>
        </w:rPr>
        <w:t>8.</w:t>
      </w:r>
      <w:r w:rsidR="001E1D4C" w:rsidRPr="001C5195">
        <w:rPr>
          <w:rFonts w:ascii="GHEA Grapalat" w:hAnsi="GHEA Grapalat"/>
          <w:i w:val="0"/>
          <w:sz w:val="24"/>
          <w:szCs w:val="24"/>
        </w:rPr>
        <w:t>5</w:t>
      </w:r>
      <w:r w:rsidRPr="001C5195">
        <w:rPr>
          <w:rFonts w:ascii="GHEA Grapalat" w:hAnsi="GHEA Grapalat"/>
          <w:i w:val="0"/>
          <w:sz w:val="24"/>
          <w:szCs w:val="24"/>
        </w:rPr>
        <w:t>.</w:t>
      </w:r>
      <w:r w:rsidR="00644850" w:rsidRPr="001C5195">
        <w:rPr>
          <w:rFonts w:ascii="GHEA Grapalat" w:hAnsi="GHEA Grapalat"/>
          <w:i w:val="0"/>
          <w:sz w:val="24"/>
          <w:szCs w:val="24"/>
        </w:rPr>
        <w:tab/>
      </w:r>
      <w:r w:rsidRPr="001C5195">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C5195">
        <w:rPr>
          <w:rFonts w:ascii="GHEA Grapalat" w:hAnsi="GHEA Grapalat"/>
          <w:i w:val="0"/>
          <w:sz w:val="24"/>
          <w:szCs w:val="24"/>
        </w:rPr>
        <w:t>отобранного или непризнанных таковыми участников</w:t>
      </w:r>
      <w:r w:rsidRPr="001C5195">
        <w:rPr>
          <w:rFonts w:ascii="GHEA Grapalat" w:hAnsi="GHEA Grapalat"/>
          <w:i w:val="0"/>
          <w:sz w:val="24"/>
          <w:szCs w:val="24"/>
        </w:rPr>
        <w:t xml:space="preserve">. </w:t>
      </w:r>
      <w:r w:rsidR="002F2045" w:rsidRPr="001C5195">
        <w:rPr>
          <w:rFonts w:ascii="GHEA Grapalat" w:hAnsi="GHEA Grapalat"/>
          <w:i w:val="0"/>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C5195">
        <w:rPr>
          <w:rFonts w:ascii="GHEA Grapalat" w:hAnsi="GHEA Grapalat"/>
          <w:i w:val="0"/>
          <w:sz w:val="24"/>
          <w:szCs w:val="24"/>
        </w:rPr>
        <w:t>.</w:t>
      </w:r>
    </w:p>
    <w:p w:rsidR="009B6D58" w:rsidRPr="00186559" w:rsidRDefault="00FD2748"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A17EE">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BA17E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A17EE">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A17EE">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A17EE">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A17E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A17EE">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BA17E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A17E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w:t>
      </w:r>
      <w:r w:rsidRPr="009044F1">
        <w:rPr>
          <w:rFonts w:ascii="GHEA Grapalat" w:hAnsi="GHEA Grapalat"/>
          <w:sz w:val="24"/>
          <w:szCs w:val="24"/>
        </w:rPr>
        <w:lastRenderedPageBreak/>
        <w:t>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A17E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A17E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A17E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A17E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A17EE">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A17EE">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w:t>
      </w:r>
      <w:r w:rsidR="00507A99">
        <w:rPr>
          <w:rFonts w:ascii="GHEA Grapalat" w:hAnsi="GHEA Grapalat"/>
        </w:rPr>
        <w:lastRenderedPageBreak/>
        <w:t xml:space="preserve">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A17E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A17E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A17EE">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BA17E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BA17EE">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00C20AD3"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BA17EE">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63D83" w:rsidRPr="009044F1" w:rsidRDefault="00A63D83" w:rsidP="00BA17EE">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A17EE">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A17EE">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A17EE">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A17EE">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A17E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A17EE">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A17EE">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A17E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A150A9" w:rsidP="00BA17EE">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A17EE">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A17EE">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BA17E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BA17E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BA17E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BA17E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BA17E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313A6" w:rsidRPr="009044F1" w:rsidRDefault="00AA0AD8" w:rsidP="00BA17EE">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A17EE">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lastRenderedPageBreak/>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1C5195">
        <w:rPr>
          <w:rFonts w:ascii="GHEA Grapalat" w:hAnsi="GHEA Grapalat"/>
          <w:b/>
        </w:rPr>
        <w:t>в течение 10 рабочих 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A17EE">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A17EE">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A17EE">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BA17EE">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BA17EE">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w:t>
      </w:r>
      <w:r w:rsidR="008A4985">
        <w:rPr>
          <w:rFonts w:ascii="GHEA Grapalat" w:hAnsi="GHEA Grapalat"/>
        </w:rPr>
        <w:lastRenderedPageBreak/>
        <w:t xml:space="preserve">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BA17EE">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BA17EE">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BA17EE">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A17EE">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A17EE">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BA17EE">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A17EE">
      <w:pPr>
        <w:widowControl w:val="0"/>
        <w:tabs>
          <w:tab w:val="left" w:pos="1276"/>
        </w:tabs>
        <w:spacing w:after="160"/>
        <w:ind w:firstLine="567"/>
        <w:jc w:val="both"/>
        <w:rPr>
          <w:rFonts w:ascii="GHEA Grapalat" w:hAnsi="GHEA Grapalat"/>
        </w:rPr>
      </w:pPr>
      <w:r w:rsidRPr="00D274E7">
        <w:rPr>
          <w:rFonts w:ascii="GHEA Grapalat" w:hAnsi="GHEA Grapalat"/>
          <w:color w:val="FF0000"/>
        </w:rPr>
        <w:t xml:space="preserve">Обеспечение договора должно быть действительно как минимум включительно до </w:t>
      </w:r>
      <w:r w:rsidR="00D274E7" w:rsidRPr="00D274E7">
        <w:rPr>
          <w:rFonts w:ascii="GHEA Grapalat" w:hAnsi="GHEA Grapalat"/>
          <w:color w:val="FF0000"/>
          <w:lang w:val="hy-AM"/>
        </w:rPr>
        <w:t>2</w:t>
      </w:r>
      <w:r w:rsidR="00411A25" w:rsidRPr="00D274E7">
        <w:rPr>
          <w:rFonts w:ascii="GHEA Grapalat" w:hAnsi="GHEA Grapalat"/>
          <w:color w:val="FF0000"/>
        </w:rPr>
        <w:t>0</w:t>
      </w:r>
      <w:r w:rsidRPr="00D274E7">
        <w:rPr>
          <w:rFonts w:ascii="GHEA Grapalat" w:hAnsi="GHEA Grapalat"/>
          <w:color w:val="FF0000"/>
        </w:rPr>
        <w:t xml:space="preserve">-го рабочего </w:t>
      </w:r>
      <w:r w:rsidRPr="009044F1">
        <w:rPr>
          <w:rFonts w:ascii="GHEA Grapalat" w:hAnsi="GHEA Grapalat"/>
        </w:rPr>
        <w:t xml:space="preserve">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A17EE">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A17EE">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A17EE">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A17EE">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BA17EE">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BA1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BA1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BA1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BA1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096865" w:rsidRDefault="005066AC" w:rsidP="00BA17EE">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BA17EE">
      <w:pPr>
        <w:rPr>
          <w:rFonts w:ascii="GHEA Grapalat" w:hAnsi="GHEA Grapalat" w:cs="Arial"/>
          <w:b/>
        </w:rPr>
      </w:pPr>
    </w:p>
    <w:p w:rsidR="00096865" w:rsidRPr="009044F1" w:rsidRDefault="00096865" w:rsidP="00BA17EE">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514188" w:rsidRPr="009044F1" w:rsidRDefault="00096865" w:rsidP="00BA17E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514188" w:rsidRPr="009044F1">
        <w:rPr>
          <w:rFonts w:ascii="GHEA Grapalat" w:hAnsi="GHEA Grapalat"/>
        </w:rPr>
        <w:t>прекращается потребность в закупке. При этом процедура закупки</w:t>
      </w:r>
      <w:r w:rsidR="00514188">
        <w:rPr>
          <w:rFonts w:ascii="GHEA Grapalat" w:hAnsi="GHEA Grapalat"/>
        </w:rPr>
        <w:t xml:space="preserve"> </w:t>
      </w:r>
      <w:r w:rsidR="00514188" w:rsidRPr="009044F1">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A17EE">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A17EE">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BA17EE">
      <w:pPr>
        <w:jc w:val="center"/>
        <w:rPr>
          <w:rFonts w:ascii="GHEA Grapalat" w:hAnsi="GHEA Grapalat"/>
          <w:b/>
        </w:rPr>
      </w:pPr>
    </w:p>
    <w:p w:rsidR="00096865" w:rsidRPr="00182C2E" w:rsidRDefault="008D5016" w:rsidP="00BA17EE">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BA17EE">
      <w:pPr>
        <w:jc w:val="center"/>
        <w:rPr>
          <w:rFonts w:ascii="GHEA Grapalat" w:hAnsi="GHEA Grapalat"/>
          <w:b/>
        </w:rPr>
      </w:pPr>
    </w:p>
    <w:p w:rsidR="001770E8" w:rsidRPr="00216702" w:rsidRDefault="001770E8" w:rsidP="00BA17EE">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BA17E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BA17EE">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BA17EE">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BA17EE">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BA17EE">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BA17EE">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BA17EE">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BA17EE">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BA17EE">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BA17EE">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BA17EE">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BA17EE">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BA17EE">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BA17EE">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BA17EE">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BA17EE">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BA17EE">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BA17E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BA17E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A17EE">
      <w:pPr>
        <w:widowControl w:val="0"/>
        <w:spacing w:after="160"/>
        <w:jc w:val="center"/>
        <w:rPr>
          <w:rFonts w:ascii="GHEA Grapalat" w:hAnsi="GHEA Grapalat" w:cs="Sylfaen"/>
          <w:b/>
        </w:rPr>
      </w:pPr>
    </w:p>
    <w:p w:rsidR="004373E3" w:rsidRDefault="004373E3" w:rsidP="00BA17EE">
      <w:pPr>
        <w:rPr>
          <w:rFonts w:ascii="GHEA Grapalat" w:hAnsi="GHEA Grapalat"/>
          <w:b/>
        </w:rPr>
      </w:pPr>
      <w:r>
        <w:rPr>
          <w:rFonts w:ascii="GHEA Grapalat" w:hAnsi="GHEA Grapalat"/>
          <w:b/>
        </w:rPr>
        <w:br w:type="page"/>
      </w:r>
    </w:p>
    <w:p w:rsidR="00096865" w:rsidRPr="00374F4A" w:rsidRDefault="00096865" w:rsidP="00BA17EE">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A17EE">
      <w:pPr>
        <w:widowControl w:val="0"/>
        <w:spacing w:after="160"/>
        <w:jc w:val="center"/>
        <w:rPr>
          <w:rFonts w:ascii="GHEA Grapalat" w:hAnsi="GHEA Grapalat"/>
          <w:b/>
        </w:rPr>
      </w:pPr>
    </w:p>
    <w:p w:rsidR="00096865" w:rsidRPr="009044F1" w:rsidRDefault="00096865" w:rsidP="00BA17EE">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135AFA">
        <w:rPr>
          <w:rFonts w:ascii="GHEA Grapalat" w:hAnsi="GHEA Grapalat"/>
          <w:b/>
        </w:rPr>
        <w:t>ЗАПРОС КОТИРОВОК</w:t>
      </w:r>
    </w:p>
    <w:p w:rsidR="00096865" w:rsidRPr="009044F1" w:rsidRDefault="00096865" w:rsidP="00BA17EE">
      <w:pPr>
        <w:widowControl w:val="0"/>
        <w:spacing w:after="160"/>
        <w:jc w:val="center"/>
        <w:rPr>
          <w:rFonts w:ascii="GHEA Grapalat" w:hAnsi="GHEA Grapalat"/>
        </w:rPr>
      </w:pPr>
    </w:p>
    <w:p w:rsidR="00096865" w:rsidRPr="009044F1" w:rsidRDefault="008D5016" w:rsidP="00BA17EE">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A17EE">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A17EE">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A17EE">
      <w:pPr>
        <w:widowControl w:val="0"/>
        <w:spacing w:after="160"/>
        <w:jc w:val="center"/>
        <w:rPr>
          <w:rFonts w:ascii="GHEA Grapalat" w:hAnsi="GHEA Grapalat"/>
          <w:b/>
        </w:rPr>
      </w:pPr>
    </w:p>
    <w:p w:rsidR="00096865" w:rsidRPr="009044F1" w:rsidRDefault="008D5016" w:rsidP="00BA17EE">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BA17EE">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A17EE">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A17EE">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A17EE">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A17EE">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514188" w:rsidRDefault="002C4DBF" w:rsidP="00BA17EE">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p>
    <w:p w:rsidR="00E67BA7" w:rsidRDefault="00096865" w:rsidP="00BA17EE">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BA17EE">
      <w:pPr>
        <w:widowControl w:val="0"/>
        <w:spacing w:after="160"/>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BA17EE">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BA17EE">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14188">
        <w:rPr>
          <w:rFonts w:ascii="GHEA Grapalat" w:hAnsi="GHEA Grapalat"/>
          <w:lang w:val="en-US"/>
        </w:rPr>
        <w:t>2/двух/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BA17EE">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BA17EE">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BA17EE">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BA17EE">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BA17EE">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BA17EE">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BA17EE">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A17EE">
      <w:pPr>
        <w:widowControl w:val="0"/>
        <w:tabs>
          <w:tab w:val="left" w:pos="1134"/>
        </w:tabs>
        <w:spacing w:after="160"/>
        <w:ind w:firstLine="567"/>
        <w:jc w:val="both"/>
        <w:rPr>
          <w:rFonts w:ascii="GHEA Grapalat" w:hAnsi="GHEA Grapalat"/>
        </w:rPr>
      </w:pPr>
    </w:p>
    <w:p w:rsidR="00ED59E0" w:rsidRDefault="00ED59E0" w:rsidP="00BA17EE">
      <w:pPr>
        <w:widowControl w:val="0"/>
        <w:tabs>
          <w:tab w:val="left" w:pos="1134"/>
        </w:tabs>
        <w:spacing w:after="160"/>
        <w:ind w:firstLine="567"/>
        <w:jc w:val="both"/>
        <w:rPr>
          <w:rFonts w:ascii="GHEA Grapalat" w:hAnsi="GHEA Grapalat"/>
        </w:rPr>
      </w:pPr>
    </w:p>
    <w:p w:rsidR="00ED59E0" w:rsidRPr="00E267E5" w:rsidRDefault="00ED59E0" w:rsidP="00BA17EE">
      <w:pPr>
        <w:widowControl w:val="0"/>
        <w:tabs>
          <w:tab w:val="left" w:pos="1134"/>
        </w:tabs>
        <w:spacing w:after="160"/>
        <w:ind w:firstLine="567"/>
        <w:jc w:val="both"/>
        <w:rPr>
          <w:rFonts w:ascii="GHEA Grapalat" w:hAnsi="GHEA Grapalat"/>
        </w:rPr>
      </w:pPr>
    </w:p>
    <w:p w:rsidR="00654E19" w:rsidRPr="00F677F1" w:rsidRDefault="00654E19" w:rsidP="00BA17EE">
      <w:pPr>
        <w:pStyle w:val="norm"/>
        <w:widowControl w:val="0"/>
        <w:spacing w:after="160" w:line="240" w:lineRule="auto"/>
        <w:ind w:firstLine="284"/>
        <w:jc w:val="right"/>
        <w:rPr>
          <w:rFonts w:ascii="GHEA Grapalat" w:hAnsi="GHEA Grapalat"/>
          <w:b/>
          <w:sz w:val="24"/>
          <w:szCs w:val="24"/>
        </w:rPr>
      </w:pPr>
    </w:p>
    <w:p w:rsidR="00654E19" w:rsidRPr="00F677F1" w:rsidRDefault="00654E19" w:rsidP="00BA17EE">
      <w:pPr>
        <w:pStyle w:val="norm"/>
        <w:widowControl w:val="0"/>
        <w:spacing w:after="160" w:line="240" w:lineRule="auto"/>
        <w:ind w:firstLine="284"/>
        <w:jc w:val="right"/>
        <w:rPr>
          <w:rFonts w:ascii="GHEA Grapalat" w:hAnsi="GHEA Grapalat"/>
          <w:b/>
          <w:sz w:val="24"/>
          <w:szCs w:val="24"/>
        </w:rPr>
      </w:pPr>
    </w:p>
    <w:p w:rsidR="00654E19" w:rsidRPr="00F677F1" w:rsidRDefault="00654E19" w:rsidP="00BA17EE">
      <w:pPr>
        <w:pStyle w:val="norm"/>
        <w:widowControl w:val="0"/>
        <w:spacing w:after="160" w:line="240" w:lineRule="auto"/>
        <w:ind w:firstLine="284"/>
        <w:jc w:val="right"/>
        <w:rPr>
          <w:rFonts w:ascii="GHEA Grapalat" w:hAnsi="GHEA Grapalat"/>
          <w:b/>
          <w:sz w:val="24"/>
          <w:szCs w:val="24"/>
        </w:rPr>
      </w:pPr>
    </w:p>
    <w:p w:rsidR="00654E19" w:rsidRPr="00F677F1" w:rsidRDefault="00654E19" w:rsidP="00BA17EE">
      <w:pPr>
        <w:pStyle w:val="norm"/>
        <w:widowControl w:val="0"/>
        <w:spacing w:after="160" w:line="240" w:lineRule="auto"/>
        <w:ind w:firstLine="284"/>
        <w:jc w:val="right"/>
        <w:rPr>
          <w:rFonts w:ascii="GHEA Grapalat" w:hAnsi="GHEA Grapalat"/>
          <w:b/>
          <w:sz w:val="24"/>
          <w:szCs w:val="24"/>
        </w:rPr>
      </w:pPr>
    </w:p>
    <w:p w:rsidR="00514188" w:rsidRDefault="00514188" w:rsidP="00BA17EE">
      <w:pPr>
        <w:pStyle w:val="norm"/>
        <w:widowControl w:val="0"/>
        <w:spacing w:after="160" w:line="240" w:lineRule="auto"/>
        <w:ind w:firstLine="284"/>
        <w:jc w:val="right"/>
        <w:rPr>
          <w:rFonts w:ascii="GHEA Grapalat" w:hAnsi="GHEA Grapalat"/>
          <w:b/>
          <w:sz w:val="24"/>
          <w:szCs w:val="24"/>
        </w:rPr>
      </w:pPr>
    </w:p>
    <w:p w:rsidR="00514188" w:rsidRDefault="00514188" w:rsidP="00BA17EE">
      <w:pPr>
        <w:pStyle w:val="norm"/>
        <w:widowControl w:val="0"/>
        <w:spacing w:after="160" w:line="240" w:lineRule="auto"/>
        <w:ind w:firstLine="284"/>
        <w:jc w:val="right"/>
        <w:rPr>
          <w:rFonts w:ascii="GHEA Grapalat" w:hAnsi="GHEA Grapalat"/>
          <w:b/>
          <w:sz w:val="24"/>
          <w:szCs w:val="24"/>
        </w:rPr>
      </w:pPr>
    </w:p>
    <w:p w:rsidR="00514188" w:rsidRDefault="00514188" w:rsidP="00BA17EE">
      <w:pPr>
        <w:pStyle w:val="norm"/>
        <w:widowControl w:val="0"/>
        <w:spacing w:after="160" w:line="240" w:lineRule="auto"/>
        <w:ind w:firstLine="284"/>
        <w:jc w:val="right"/>
        <w:rPr>
          <w:rFonts w:ascii="GHEA Grapalat" w:hAnsi="GHEA Grapalat"/>
          <w:b/>
          <w:sz w:val="24"/>
          <w:szCs w:val="24"/>
        </w:rPr>
      </w:pPr>
    </w:p>
    <w:p w:rsidR="00B2572B" w:rsidRPr="00374F4A" w:rsidRDefault="00B2572B" w:rsidP="00BA17EE">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514188" w:rsidRDefault="00B2572B" w:rsidP="00BA17EE">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135AF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p>
    <w:p w:rsidR="00B2572B" w:rsidRPr="00374F4A" w:rsidRDefault="005E10BD" w:rsidP="00BA17EE">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EET-GHAPDzB-</w:t>
      </w:r>
      <w:r w:rsidR="00BA17EE">
        <w:rPr>
          <w:rFonts w:ascii="GHEA Grapalat" w:hAnsi="GHEA Grapalat"/>
          <w:b/>
          <w:sz w:val="24"/>
          <w:szCs w:val="24"/>
        </w:rPr>
        <w:t>25/24</w:t>
      </w:r>
    </w:p>
    <w:p w:rsidR="00B2572B" w:rsidRPr="00374F4A" w:rsidRDefault="00B2572B" w:rsidP="00BA17EE">
      <w:pPr>
        <w:widowControl w:val="0"/>
        <w:spacing w:after="120"/>
        <w:jc w:val="center"/>
        <w:rPr>
          <w:rFonts w:ascii="GHEA Grapalat" w:hAnsi="GHEA Grapalat" w:cs="Sylfaen"/>
          <w:b/>
        </w:rPr>
      </w:pPr>
    </w:p>
    <w:p w:rsidR="00B2572B" w:rsidRPr="00374F4A" w:rsidRDefault="00B2572B" w:rsidP="00BA17EE">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A17EE">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14188">
        <w:rPr>
          <w:rFonts w:ascii="GHEA Grapalat" w:hAnsi="GHEA Grapalat"/>
          <w:color w:val="auto"/>
          <w:sz w:val="24"/>
          <w:szCs w:val="24"/>
        </w:rPr>
        <w:t>запрос котировок</w:t>
      </w:r>
    </w:p>
    <w:p w:rsidR="00B2572B" w:rsidRPr="00374F4A" w:rsidRDefault="00B2572B" w:rsidP="00BA17EE">
      <w:pPr>
        <w:widowControl w:val="0"/>
        <w:spacing w:after="120"/>
        <w:jc w:val="center"/>
        <w:rPr>
          <w:rFonts w:ascii="GHEA Grapalat" w:hAnsi="GHEA Grapalat"/>
        </w:rPr>
      </w:pPr>
    </w:p>
    <w:p w:rsidR="00374F4A" w:rsidRPr="00C4157A" w:rsidRDefault="00374F4A" w:rsidP="00BA17E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A17EE">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A17E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A17EE">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514188" w:rsidRDefault="00514188" w:rsidP="00BA17EE">
      <w:pPr>
        <w:jc w:val="both"/>
        <w:rPr>
          <w:rFonts w:ascii="GHEA Grapalat" w:hAnsi="GHEA Grapalat" w:cs="Sylfaen"/>
          <w:b/>
        </w:rPr>
      </w:pPr>
      <w:r w:rsidRPr="00386684">
        <w:rPr>
          <w:rFonts w:ascii="GHEA Grapalat" w:hAnsi="GHEA Grapalat"/>
          <w:b/>
          <w:bCs/>
        </w:rPr>
        <w:t xml:space="preserve">ЗАО </w:t>
      </w:r>
      <w:r>
        <w:rPr>
          <w:rFonts w:ascii="GHEA Grapalat" w:hAnsi="GHEA Grapalat"/>
          <w:b/>
          <w:bCs/>
        </w:rPr>
        <w:t></w:t>
      </w:r>
      <w:r w:rsidRPr="00386684">
        <w:rPr>
          <w:rFonts w:ascii="GHEA Grapalat" w:hAnsi="GHEA Grapalat"/>
          <w:b/>
          <w:bCs/>
        </w:rPr>
        <w:t>ЭЛЕКТРАТРАНСПОРТ ЕРЕВАНА</w:t>
      </w:r>
      <w:r>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E4689E">
        <w:rPr>
          <w:rFonts w:ascii="GHEA Grapalat" w:hAnsi="GHEA Grapalat"/>
          <w:b/>
        </w:rPr>
        <w:t></w:t>
      </w:r>
      <w:r w:rsidR="005E10BD">
        <w:rPr>
          <w:rFonts w:ascii="GHEA Grapalat" w:hAnsi="GHEA Grapalat"/>
          <w:b/>
        </w:rPr>
        <w:t>EET-GHAPDzB-</w:t>
      </w:r>
      <w:r w:rsidR="00BA17EE">
        <w:rPr>
          <w:rFonts w:ascii="GHEA Grapalat" w:hAnsi="GHEA Grapalat"/>
          <w:b/>
        </w:rPr>
        <w:t>25/24</w:t>
      </w:r>
      <w:r w:rsidR="00E4689E">
        <w:rPr>
          <w:rFonts w:ascii="GHEA Grapalat" w:hAnsi="GHEA Grapalat"/>
          <w:b/>
        </w:rPr>
        <w:t></w:t>
      </w:r>
    </w:p>
    <w:p w:rsidR="00374F4A" w:rsidRPr="00DA5EA0" w:rsidRDefault="00514188" w:rsidP="00BA17EE">
      <w:pPr>
        <w:spacing w:after="160"/>
        <w:jc w:val="both"/>
        <w:rPr>
          <w:rFonts w:ascii="GHEA Grapalat" w:hAnsi="GHEA Grapalat"/>
        </w:rPr>
      </w:pPr>
      <w:r>
        <w:rPr>
          <w:rFonts w:ascii="GHEA Grapalat" w:hAnsi="GHEA Grapalat"/>
        </w:rPr>
        <w:t>запрос котировок</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A17E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A17EE">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A17E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A17EE">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A17EE">
      <w:pPr>
        <w:jc w:val="both"/>
        <w:rPr>
          <w:rFonts w:ascii="GHEA Grapalat" w:hAnsi="GHEA Grapalat"/>
        </w:rPr>
      </w:pPr>
    </w:p>
    <w:p w:rsidR="000612B9" w:rsidRDefault="004F0CAA" w:rsidP="00BA17E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BA17EE">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A17EE">
      <w:pPr>
        <w:jc w:val="both"/>
        <w:rPr>
          <w:rFonts w:ascii="GHEA Grapalat" w:hAnsi="GHEA Grapalat"/>
        </w:rPr>
      </w:pPr>
    </w:p>
    <w:p w:rsidR="00374F4A" w:rsidRPr="00B443ED" w:rsidRDefault="00374F4A" w:rsidP="00BA17E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A1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A17EE">
      <w:pPr>
        <w:jc w:val="both"/>
        <w:rPr>
          <w:rFonts w:ascii="GHEA Grapalat" w:hAnsi="GHEA Grapalat"/>
        </w:rPr>
      </w:pPr>
    </w:p>
    <w:p w:rsidR="00374F4A" w:rsidRPr="008E7F24" w:rsidRDefault="00B138F3" w:rsidP="00BA17E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A1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BA17EE">
      <w:pPr>
        <w:jc w:val="both"/>
        <w:rPr>
          <w:rFonts w:ascii="GHEA Grapalat" w:hAnsi="GHEA Grapalat"/>
        </w:rPr>
      </w:pPr>
    </w:p>
    <w:p w:rsidR="009E1181" w:rsidRDefault="00F96993" w:rsidP="00BA17E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BA1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BA17EE">
      <w:pPr>
        <w:jc w:val="both"/>
        <w:rPr>
          <w:rFonts w:ascii="GHEA Grapalat" w:hAnsi="GHEA Grapalat"/>
          <w:sz w:val="18"/>
          <w:szCs w:val="18"/>
        </w:rPr>
      </w:pPr>
    </w:p>
    <w:p w:rsidR="00B16483" w:rsidRPr="00B16483" w:rsidRDefault="00B16483" w:rsidP="00BA17E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A17EE">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A17EE">
      <w:pPr>
        <w:tabs>
          <w:tab w:val="left" w:pos="7371"/>
        </w:tabs>
        <w:spacing w:after="160"/>
        <w:ind w:left="3544" w:firstLine="3"/>
        <w:jc w:val="both"/>
        <w:rPr>
          <w:rFonts w:ascii="GHEA Grapalat" w:hAnsi="GHEA Grapalat"/>
          <w:sz w:val="16"/>
        </w:rPr>
      </w:pPr>
    </w:p>
    <w:p w:rsidR="006B3E56" w:rsidRDefault="006B3E56" w:rsidP="00BA17E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A17EE">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BA17E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00514188">
        <w:rPr>
          <w:rFonts w:ascii="GHEA Grapalat" w:hAnsi="GHEA Grapalat"/>
          <w:sz w:val="20"/>
          <w:u w:val="single"/>
          <w:lang w:val="en-US"/>
        </w:rPr>
        <w:t xml:space="preserve">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BA17EE">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BA17EE">
      <w:pPr>
        <w:rPr>
          <w:rFonts w:ascii="GHEA Grapalat" w:hAnsi="GHEA Grapalat"/>
          <w:i/>
          <w:sz w:val="16"/>
          <w:vertAlign w:val="superscript"/>
          <w:lang w:val="es-ES"/>
        </w:rPr>
      </w:pPr>
    </w:p>
    <w:p w:rsidR="005E10BD" w:rsidRDefault="009E1F0A" w:rsidP="00BA17EE">
      <w:pPr>
        <w:rPr>
          <w:rFonts w:ascii="GHEA Grapalat" w:hAnsi="GHEA Grapalat"/>
          <w:color w:val="000000" w:themeColor="text1"/>
          <w:spacing w:val="-4"/>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
    <w:p w:rsidR="005E10BD" w:rsidRDefault="005E10BD" w:rsidP="00BA17EE">
      <w:pPr>
        <w:rPr>
          <w:rFonts w:ascii="GHEA Grapalat" w:hAnsi="GHEA Grapalat"/>
          <w:color w:val="000000" w:themeColor="text1"/>
          <w:spacing w:val="-4"/>
        </w:rPr>
      </w:pPr>
    </w:p>
    <w:p w:rsidR="009E1F0A" w:rsidRPr="004F23CF" w:rsidRDefault="009E1F0A" w:rsidP="00BA17EE">
      <w:pPr>
        <w:rPr>
          <w:rFonts w:ascii="GHEA Grapalat" w:hAnsi="GHEA Grapalat" w:cs="Sylfaen"/>
          <w:sz w:val="20"/>
          <w:lang w:val="hy-AM"/>
        </w:rPr>
      </w:pPr>
      <w:r w:rsidRPr="004F23CF">
        <w:rPr>
          <w:rFonts w:ascii="GHEA Grapalat" w:hAnsi="GHEA Grapalat"/>
          <w:spacing w:val="-4"/>
        </w:rPr>
        <w:lastRenderedPageBreak/>
        <w:t xml:space="preserve">на </w:t>
      </w:r>
      <w:r w:rsidR="005A5069">
        <w:rPr>
          <w:rFonts w:ascii="GHEA Grapalat" w:hAnsi="GHEA Grapalat"/>
        </w:rPr>
        <w:t>запрос котировок</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E01C0">
        <w:rPr>
          <w:rFonts w:ascii="GHEA Grapalat" w:hAnsi="GHEA Grapalat"/>
        </w:rPr>
        <w:t>EET-GHAPDzB-</w:t>
      </w:r>
      <w:r w:rsidR="00BA17EE">
        <w:rPr>
          <w:rFonts w:ascii="GHEA Grapalat" w:hAnsi="GHEA Grapalat"/>
        </w:rPr>
        <w:t>25/24</w:t>
      </w:r>
      <w:r w:rsidR="004E01C0">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BA17E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BA17EE">
      <w:pPr>
        <w:widowControl w:val="0"/>
        <w:spacing w:after="160"/>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952531" w:rsidRPr="00AF791F">
        <w:rPr>
          <w:rFonts w:ascii="GHEA Grapalat" w:hAnsi="GHEA Grapalat"/>
        </w:rPr>
        <w:t>,</w:t>
      </w:r>
    </w:p>
    <w:p w:rsidR="006B3E56" w:rsidRPr="00AF791F" w:rsidRDefault="006B3E56" w:rsidP="00BA17EE">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514188">
        <w:rPr>
          <w:rFonts w:ascii="GHEA Grapalat" w:hAnsi="GHEA Grapalat"/>
        </w:rPr>
        <w:t>запрос котировок</w:t>
      </w:r>
      <w:r w:rsidRPr="00AF791F">
        <w:rPr>
          <w:rFonts w:ascii="GHEA Grapalat" w:hAnsi="GHEA Grapalat"/>
        </w:rPr>
        <w:t xml:space="preserve">под кодом " </w:t>
      </w:r>
      <w:r w:rsidR="004E01C0">
        <w:rPr>
          <w:rFonts w:ascii="GHEA Grapalat" w:hAnsi="GHEA Grapalat"/>
        </w:rPr>
        <w:t>EET-GHAPDzB-</w:t>
      </w:r>
      <w:r w:rsidR="00BA17EE">
        <w:rPr>
          <w:rFonts w:ascii="GHEA Grapalat" w:hAnsi="GHEA Grapalat"/>
        </w:rPr>
        <w:t>25/24</w:t>
      </w:r>
      <w:r w:rsidR="004E01C0">
        <w:rPr>
          <w:rFonts w:ascii="GHEA Grapalat" w:hAnsi="GHEA Grapalat"/>
        </w:rPr>
        <w:t xml:space="preserve"> </w:t>
      </w:r>
      <w:r w:rsidRPr="00AF791F">
        <w:rPr>
          <w:rFonts w:ascii="GHEA Grapalat" w:hAnsi="GHEA Grapalat"/>
        </w:rPr>
        <w:t>"</w:t>
      </w:r>
    </w:p>
    <w:p w:rsidR="006B3E56" w:rsidRDefault="006B3E56" w:rsidP="00BA17EE">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A17EE">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A5069">
        <w:rPr>
          <w:rFonts w:ascii="GHEA Grapalat" w:hAnsi="GHEA Grapalat"/>
        </w:rPr>
        <w:t>запрос котировок</w:t>
      </w:r>
      <w:r>
        <w:rPr>
          <w:rFonts w:ascii="GHEA Grapalat" w:hAnsi="GHEA Grapalat"/>
        </w:rPr>
        <w:t xml:space="preserve">случая     одновременного </w:t>
      </w:r>
    </w:p>
    <w:p w:rsidR="006B3E56" w:rsidRDefault="006B3E56" w:rsidP="00BA17E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A1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A17EE">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A17E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A17EE">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A17EE">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A17EE">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BA17EE">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BA17EE">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BA17EE">
      <w:pPr>
        <w:rPr>
          <w:rFonts w:ascii="GHEA Grapalat" w:hAnsi="GHEA Grapalat"/>
        </w:rPr>
      </w:pPr>
    </w:p>
    <w:p w:rsidR="00110534" w:rsidRDefault="00F36AD3" w:rsidP="00BA17EE">
      <w:pPr>
        <w:jc w:val="both"/>
        <w:rPr>
          <w:rFonts w:ascii="GHEA Grapalat" w:hAnsi="GHEA Grapalat"/>
        </w:rPr>
      </w:pPr>
      <w:r>
        <w:rPr>
          <w:rFonts w:ascii="GHEA Grapalat" w:hAnsi="GHEA Grapalat"/>
        </w:rPr>
        <w:t xml:space="preserve"> </w:t>
      </w:r>
    </w:p>
    <w:p w:rsidR="00993891" w:rsidRDefault="00F36AD3" w:rsidP="00BA17EE">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A1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BA17EE">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A17EE">
      <w:pPr>
        <w:tabs>
          <w:tab w:val="left" w:pos="7371"/>
        </w:tabs>
        <w:spacing w:after="160"/>
        <w:ind w:left="3544" w:firstLine="3"/>
        <w:jc w:val="both"/>
        <w:rPr>
          <w:rFonts w:ascii="GHEA Grapalat" w:hAnsi="GHEA Grapalat"/>
          <w:sz w:val="16"/>
          <w:lang w:val="hy-AM"/>
        </w:rPr>
      </w:pPr>
    </w:p>
    <w:p w:rsidR="00F855BB" w:rsidRPr="000811C1" w:rsidRDefault="00F855BB" w:rsidP="00BA17EE">
      <w:pPr>
        <w:tabs>
          <w:tab w:val="left" w:pos="7371"/>
        </w:tabs>
        <w:spacing w:after="160"/>
        <w:ind w:left="3544" w:firstLine="3"/>
        <w:jc w:val="both"/>
        <w:rPr>
          <w:rFonts w:ascii="GHEA Grapalat" w:hAnsi="GHEA Grapalat"/>
          <w:sz w:val="16"/>
          <w:lang w:val="hy-AM"/>
        </w:rPr>
      </w:pPr>
    </w:p>
    <w:p w:rsidR="006B3E56" w:rsidRPr="00D3436F" w:rsidRDefault="006B3E56" w:rsidP="00BA17EE">
      <w:pPr>
        <w:tabs>
          <w:tab w:val="left" w:pos="7371"/>
        </w:tabs>
        <w:spacing w:after="160"/>
        <w:ind w:left="3544" w:firstLine="3"/>
        <w:jc w:val="both"/>
        <w:rPr>
          <w:rFonts w:ascii="GHEA Grapalat" w:hAnsi="GHEA Grapalat"/>
          <w:sz w:val="16"/>
        </w:rPr>
      </w:pPr>
    </w:p>
    <w:p w:rsidR="006B3E56" w:rsidRPr="00770B03" w:rsidRDefault="006B3E56" w:rsidP="00BA17EE">
      <w:pPr>
        <w:tabs>
          <w:tab w:val="left" w:pos="7371"/>
        </w:tabs>
        <w:spacing w:after="160"/>
        <w:ind w:left="3544" w:firstLine="3"/>
        <w:jc w:val="both"/>
        <w:rPr>
          <w:rFonts w:ascii="GHEA Grapalat" w:hAnsi="GHEA Grapalat"/>
          <w:sz w:val="16"/>
        </w:rPr>
      </w:pPr>
    </w:p>
    <w:p w:rsidR="00374F4A" w:rsidRPr="000C1746" w:rsidRDefault="00374F4A" w:rsidP="00BA1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A1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A17EE">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A17EE">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A17EE">
      <w:pPr>
        <w:rPr>
          <w:rFonts w:ascii="GHEA Grapalat" w:hAnsi="GHEA Grapalat"/>
          <w:b/>
        </w:rPr>
      </w:pPr>
      <w:r>
        <w:rPr>
          <w:rFonts w:ascii="GHEA Grapalat" w:hAnsi="GHEA Grapalat"/>
          <w:b/>
        </w:rPr>
        <w:br w:type="page"/>
      </w:r>
    </w:p>
    <w:p w:rsidR="00B048B2" w:rsidRDefault="00B048B2" w:rsidP="00BA17EE">
      <w:pPr>
        <w:rPr>
          <w:rFonts w:ascii="GHEA Grapalat" w:hAnsi="GHEA Grapalat"/>
          <w:b/>
        </w:rPr>
      </w:pPr>
    </w:p>
    <w:p w:rsidR="00D043C1" w:rsidRPr="009044F1" w:rsidRDefault="00D043C1" w:rsidP="00BA17EE">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BA17EE">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35AF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E10BD">
        <w:rPr>
          <w:rFonts w:ascii="GHEA Grapalat" w:hAnsi="GHEA Grapalat"/>
          <w:b/>
          <w:sz w:val="24"/>
          <w:szCs w:val="24"/>
        </w:rPr>
        <w:t>EET-GHAPDzB-</w:t>
      </w:r>
      <w:r w:rsidR="00BA17EE">
        <w:rPr>
          <w:rFonts w:ascii="GHEA Grapalat" w:hAnsi="GHEA Grapalat"/>
          <w:b/>
          <w:sz w:val="24"/>
          <w:szCs w:val="24"/>
        </w:rPr>
        <w:t>25/24</w:t>
      </w:r>
      <w:r>
        <w:rPr>
          <w:rFonts w:ascii="GHEA Grapalat" w:hAnsi="GHEA Grapalat"/>
          <w:b/>
          <w:sz w:val="24"/>
          <w:szCs w:val="24"/>
        </w:rPr>
        <w:t>"</w:t>
      </w:r>
    </w:p>
    <w:p w:rsidR="00D043C1" w:rsidRPr="009044F1" w:rsidRDefault="00D043C1" w:rsidP="00BA17EE">
      <w:pPr>
        <w:widowControl w:val="0"/>
        <w:spacing w:after="160"/>
        <w:ind w:left="567" w:right="565"/>
        <w:jc w:val="center"/>
        <w:rPr>
          <w:rFonts w:ascii="GHEA Grapalat" w:hAnsi="GHEA Grapalat"/>
          <w:b/>
        </w:rPr>
      </w:pPr>
    </w:p>
    <w:p w:rsidR="00D043C1" w:rsidRPr="009044F1" w:rsidRDefault="00D043C1" w:rsidP="00BA17EE">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BA17EE">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BA17EE">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BA17E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BA17EE">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BA17EE">
      <w:pPr>
        <w:widowControl w:val="0"/>
        <w:spacing w:after="160"/>
        <w:jc w:val="both"/>
        <w:rPr>
          <w:rFonts w:ascii="GHEA Grapalat" w:hAnsi="GHEA Grapalat"/>
        </w:rPr>
      </w:pPr>
      <w:r w:rsidRPr="009044F1">
        <w:rPr>
          <w:rFonts w:ascii="GHEA Grapalat" w:hAnsi="GHEA Grapalat"/>
        </w:rPr>
        <w:t xml:space="preserve">рамках </w:t>
      </w:r>
      <w:r w:rsidR="00514188">
        <w:rPr>
          <w:rFonts w:ascii="GHEA Grapalat" w:hAnsi="GHEA Grapalat"/>
        </w:rPr>
        <w:t>запрос котировок</w:t>
      </w:r>
      <w:r w:rsidRPr="009044F1">
        <w:rPr>
          <w:rFonts w:ascii="GHEA Grapalat" w:hAnsi="GHEA Grapalat"/>
        </w:rPr>
        <w:t xml:space="preserve">под кодом </w:t>
      </w:r>
      <w:r>
        <w:rPr>
          <w:rFonts w:ascii="GHEA Grapalat" w:hAnsi="GHEA Grapalat"/>
        </w:rPr>
        <w:t>"</w:t>
      </w:r>
      <w:r w:rsidR="005E10BD">
        <w:rPr>
          <w:rFonts w:ascii="GHEA Grapalat" w:hAnsi="GHEA Grapalat"/>
        </w:rPr>
        <w:t>EET-GHAPDzB-</w:t>
      </w:r>
      <w:r w:rsidR="00BA17EE">
        <w:rPr>
          <w:rFonts w:ascii="GHEA Grapalat" w:hAnsi="GHEA Grapalat"/>
        </w:rPr>
        <w:t>25/24</w:t>
      </w:r>
      <w:r w:rsidRPr="009044F1">
        <w:rPr>
          <w:rFonts w:ascii="GHEA Grapalat" w:hAnsi="GHEA Grapalat"/>
        </w:rPr>
        <w:t>-</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BA17EE">
            <w:pPr>
              <w:widowControl w:val="0"/>
              <w:jc w:val="center"/>
              <w:rPr>
                <w:rFonts w:ascii="GHEA Grapalat" w:hAnsi="GHEA Grapalat"/>
                <w:b/>
                <w:sz w:val="20"/>
                <w:szCs w:val="20"/>
              </w:rPr>
            </w:pPr>
          </w:p>
          <w:p w:rsidR="00D043C1" w:rsidRPr="00206AF8" w:rsidRDefault="00D043C1" w:rsidP="00BA17E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BA17E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B42B4" w:rsidRPr="00206AF8" w:rsidTr="00F20BAA">
        <w:trPr>
          <w:trHeight w:val="696"/>
        </w:trPr>
        <w:tc>
          <w:tcPr>
            <w:tcW w:w="1042" w:type="dxa"/>
            <w:vMerge/>
            <w:vAlign w:val="center"/>
          </w:tcPr>
          <w:p w:rsidR="001B42B4" w:rsidRPr="00206AF8" w:rsidRDefault="001B42B4" w:rsidP="00BA17EE">
            <w:pPr>
              <w:widowControl w:val="0"/>
              <w:jc w:val="center"/>
              <w:rPr>
                <w:rFonts w:ascii="GHEA Grapalat" w:hAnsi="GHEA Grapalat"/>
                <w:b/>
                <w:bCs/>
                <w:sz w:val="20"/>
                <w:szCs w:val="20"/>
              </w:rPr>
            </w:pPr>
          </w:p>
        </w:tc>
        <w:tc>
          <w:tcPr>
            <w:tcW w:w="8244" w:type="dxa"/>
            <w:gridSpan w:val="5"/>
            <w:vAlign w:val="center"/>
          </w:tcPr>
          <w:p w:rsidR="001B42B4" w:rsidRPr="00206AF8" w:rsidRDefault="001B42B4" w:rsidP="00BA17EE">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BA17EE">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BA17EE">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BA17EE">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BA17EE">
            <w:pPr>
              <w:pStyle w:val="Heading3"/>
              <w:keepNext w:val="0"/>
              <w:widowControl w:val="0"/>
              <w:spacing w:line="240" w:lineRule="auto"/>
              <w:jc w:val="left"/>
              <w:rPr>
                <w:rFonts w:ascii="GHEA Grapalat" w:hAnsi="GHEA Grapalat"/>
                <w:b/>
              </w:rPr>
            </w:pPr>
          </w:p>
        </w:tc>
      </w:tr>
    </w:tbl>
    <w:p w:rsidR="00D043C1" w:rsidRDefault="00D043C1" w:rsidP="00BA17EE">
      <w:pPr>
        <w:widowControl w:val="0"/>
        <w:tabs>
          <w:tab w:val="left" w:pos="6804"/>
        </w:tabs>
        <w:jc w:val="center"/>
        <w:rPr>
          <w:rFonts w:ascii="GHEA Grapalat" w:hAnsi="GHEA Grapalat"/>
          <w:lang w:val="en-US"/>
        </w:rPr>
      </w:pPr>
    </w:p>
    <w:p w:rsidR="00D043C1" w:rsidRPr="00DD2B43" w:rsidRDefault="00D043C1" w:rsidP="00BA17E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BA17EE">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BA17EE">
      <w:pPr>
        <w:widowControl w:val="0"/>
        <w:spacing w:after="160"/>
        <w:jc w:val="right"/>
        <w:rPr>
          <w:rFonts w:ascii="GHEA Grapalat" w:hAnsi="GHEA Grapalat"/>
        </w:rPr>
      </w:pPr>
    </w:p>
    <w:p w:rsidR="00D043C1" w:rsidRPr="00D5443D" w:rsidRDefault="00D043C1" w:rsidP="00BA17EE">
      <w:pPr>
        <w:widowControl w:val="0"/>
        <w:spacing w:after="160"/>
        <w:jc w:val="right"/>
        <w:rPr>
          <w:rFonts w:ascii="GHEA Grapalat" w:hAnsi="GHEA Grapalat"/>
        </w:rPr>
      </w:pPr>
      <w:r w:rsidRPr="009044F1">
        <w:rPr>
          <w:rFonts w:ascii="GHEA Grapalat" w:hAnsi="GHEA Grapalat"/>
        </w:rPr>
        <w:t>М. П.</w:t>
      </w:r>
    </w:p>
    <w:p w:rsidR="00D043C1" w:rsidRDefault="00D043C1" w:rsidP="00BA17EE">
      <w:pPr>
        <w:rPr>
          <w:rFonts w:ascii="GHEA Grapalat" w:hAnsi="GHEA Grapalat"/>
        </w:rPr>
      </w:pPr>
      <w:r>
        <w:rPr>
          <w:rFonts w:ascii="GHEA Grapalat" w:hAnsi="GHEA Grapalat"/>
        </w:rPr>
        <w:br w:type="page"/>
      </w:r>
    </w:p>
    <w:p w:rsidR="006B30A7" w:rsidRDefault="00AB6E69" w:rsidP="00BA17E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p>
    <w:p w:rsidR="00AB6E69" w:rsidRPr="00FA6464" w:rsidRDefault="00AB6E69" w:rsidP="00BA17EE">
      <w:pPr>
        <w:jc w:val="right"/>
        <w:rPr>
          <w:rFonts w:ascii="GHEA Grapalat" w:hAnsi="GHEA Grapalat"/>
          <w:b/>
        </w:rPr>
      </w:pPr>
      <w:r w:rsidRPr="001439BD">
        <w:rPr>
          <w:rFonts w:ascii="GHEA Grapalat" w:hAnsi="GHEA Grapalat"/>
          <w:b/>
        </w:rPr>
        <w:t xml:space="preserve">к Приглашению на </w:t>
      </w:r>
      <w:r w:rsidR="00135AFA">
        <w:rPr>
          <w:rFonts w:ascii="GHEA Grapalat" w:hAnsi="GHEA Grapalat"/>
          <w:b/>
        </w:rPr>
        <w:t>ЗАПРОС КОТИРОВОК</w:t>
      </w:r>
    </w:p>
    <w:p w:rsidR="00AB6E69" w:rsidRPr="006B30A7" w:rsidRDefault="00AB6E69" w:rsidP="00BA17EE">
      <w:pPr>
        <w:pStyle w:val="Heading3"/>
        <w:keepNext w:val="0"/>
        <w:widowControl w:val="0"/>
        <w:spacing w:after="160" w:line="240" w:lineRule="auto"/>
        <w:ind w:firstLine="567"/>
        <w:jc w:val="right"/>
        <w:rPr>
          <w:rFonts w:ascii="GHEA Grapalat" w:hAnsi="GHEA Grapalat" w:cs="Arial"/>
          <w:b/>
          <w:i w:val="0"/>
          <w:sz w:val="24"/>
          <w:szCs w:val="24"/>
        </w:rPr>
      </w:pPr>
      <w:r w:rsidRPr="006B30A7">
        <w:rPr>
          <w:rFonts w:ascii="GHEA Grapalat" w:hAnsi="GHEA Grapalat"/>
          <w:b/>
          <w:i w:val="0"/>
          <w:sz w:val="24"/>
          <w:szCs w:val="24"/>
        </w:rPr>
        <w:t>под кодом "</w:t>
      </w:r>
      <w:r w:rsidR="005E10BD">
        <w:rPr>
          <w:rFonts w:ascii="GHEA Grapalat" w:hAnsi="GHEA Grapalat"/>
          <w:b/>
          <w:i w:val="0"/>
          <w:sz w:val="24"/>
          <w:szCs w:val="24"/>
        </w:rPr>
        <w:t>EET-GHAPDzB-</w:t>
      </w:r>
      <w:r w:rsidR="00BA17EE">
        <w:rPr>
          <w:rFonts w:ascii="GHEA Grapalat" w:hAnsi="GHEA Grapalat"/>
          <w:b/>
          <w:i w:val="0"/>
          <w:sz w:val="24"/>
          <w:szCs w:val="24"/>
        </w:rPr>
        <w:t>25/24</w:t>
      </w:r>
      <w:r w:rsidRPr="006B30A7">
        <w:rPr>
          <w:rFonts w:ascii="GHEA Grapalat" w:hAnsi="GHEA Grapalat"/>
          <w:b/>
          <w:i w:val="0"/>
          <w:sz w:val="24"/>
          <w:szCs w:val="24"/>
        </w:rPr>
        <w:t>"</w:t>
      </w:r>
    </w:p>
    <w:p w:rsidR="00F016A2" w:rsidRPr="006B30A7" w:rsidRDefault="00F016A2" w:rsidP="00BA17EE">
      <w:pPr>
        <w:rPr>
          <w:rFonts w:ascii="GHEA Grapalat" w:hAnsi="GHEA Grapalat"/>
          <w:b/>
        </w:rPr>
      </w:pPr>
    </w:p>
    <w:p w:rsidR="00F016A2" w:rsidRDefault="00F016A2" w:rsidP="00BA17EE">
      <w:pPr>
        <w:ind w:left="360" w:hanging="360"/>
        <w:jc w:val="center"/>
        <w:rPr>
          <w:rFonts w:ascii="GHEA Grapalat" w:hAnsi="GHEA Grapalat"/>
          <w:b/>
        </w:rPr>
      </w:pPr>
      <w:r>
        <w:rPr>
          <w:rFonts w:ascii="GHEA Grapalat" w:hAnsi="GHEA Grapalat"/>
          <w:b/>
        </w:rPr>
        <w:t>ФОРМА</w:t>
      </w:r>
    </w:p>
    <w:p w:rsidR="00F016A2" w:rsidRPr="00C76978" w:rsidRDefault="00F016A2" w:rsidP="00BA17E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BA17EE">
      <w:pPr>
        <w:ind w:left="360" w:hanging="360"/>
        <w:jc w:val="center"/>
        <w:rPr>
          <w:rFonts w:ascii="GHEA Grapalat" w:eastAsia="GHEA Grapalat" w:hAnsi="GHEA Grapalat" w:cs="GHEA Grapalat"/>
          <w:b/>
        </w:rPr>
      </w:pPr>
    </w:p>
    <w:p w:rsidR="00F016A2" w:rsidRPr="00FD1EE4" w:rsidRDefault="00F016A2" w:rsidP="00BA17EE">
      <w:pPr>
        <w:numPr>
          <w:ilvl w:val="0"/>
          <w:numId w:val="25"/>
        </w:numPr>
        <w:pBdr>
          <w:top w:val="nil"/>
          <w:left w:val="nil"/>
          <w:bottom w:val="nil"/>
          <w:right w:val="nil"/>
          <w:between w:val="nil"/>
        </w:pBdr>
        <w:spacing w:after="16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BA17EE">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BA17EE">
            <w:pPr>
              <w:spacing w:before="240" w:after="240"/>
              <w:ind w:left="993" w:hanging="851"/>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rPr>
          <w:rFonts w:ascii="GHEA Grapalat" w:eastAsia="GHEA Grapalat" w:hAnsi="GHEA Grapalat" w:cs="GHEA Grapalat"/>
        </w:rPr>
      </w:pPr>
    </w:p>
    <w:p w:rsidR="00F016A2" w:rsidRPr="00FD1EE4" w:rsidRDefault="00F016A2" w:rsidP="00BA17EE">
      <w:pPr>
        <w:rPr>
          <w:rFonts w:ascii="GHEA Grapalat" w:eastAsia="GHEA Grapalat" w:hAnsi="GHEA Grapalat" w:cs="GHEA Grapalat"/>
        </w:rPr>
      </w:pPr>
      <w:r w:rsidRPr="00FD1EE4">
        <w:rPr>
          <w:rFonts w:ascii="GHEA Grapalat" w:hAnsi="GHEA Grapalat"/>
        </w:rPr>
        <w:br w:type="page"/>
      </w:r>
    </w:p>
    <w:p w:rsidR="00F016A2" w:rsidRPr="009A52BE" w:rsidRDefault="00F016A2" w:rsidP="00BA17EE">
      <w:pPr>
        <w:numPr>
          <w:ilvl w:val="0"/>
          <w:numId w:val="25"/>
        </w:numPr>
        <w:pBdr>
          <w:top w:val="nil"/>
          <w:left w:val="nil"/>
          <w:bottom w:val="nil"/>
          <w:right w:val="nil"/>
          <w:between w:val="nil"/>
        </w:pBdr>
        <w:spacing w:after="160"/>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574FF7"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BA17E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BA17E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BA17EE">
      <w:pPr>
        <w:rPr>
          <w:rFonts w:ascii="GHEA Grapalat" w:eastAsia="GHEA Grapalat" w:hAnsi="GHEA Grapalat" w:cs="GHEA Grapalat"/>
          <w:b/>
        </w:rPr>
      </w:pPr>
      <w:r w:rsidRPr="00FD1EE4">
        <w:rPr>
          <w:rFonts w:ascii="GHEA Grapalat" w:hAnsi="GHEA Grapalat"/>
        </w:rPr>
        <w:br w:type="page"/>
      </w:r>
    </w:p>
    <w:p w:rsidR="00F016A2" w:rsidRPr="00FD1EE4" w:rsidRDefault="00F016A2" w:rsidP="00BA17E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8C665F"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A17EE" w:rsidP="00BA17EE">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A17EE" w:rsidP="00BA17EE">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A17EE" w:rsidP="00BA17EE">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A17EE" w:rsidP="00BA17E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A17EE" w:rsidP="00BA17EE">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BA17E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BA17E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BA17EE">
            <w:pPr>
              <w:spacing w:before="240" w:after="240"/>
              <w:rPr>
                <w:rFonts w:ascii="GHEA Grapalat" w:eastAsia="GHEA Grapalat" w:hAnsi="GHEA Grapalat" w:cs="GHEA Grapalat"/>
              </w:rPr>
            </w:pPr>
          </w:p>
        </w:tc>
      </w:tr>
    </w:tbl>
    <w:p w:rsidR="00F016A2" w:rsidRDefault="00F016A2" w:rsidP="00BA17EE">
      <w:pPr>
        <w:numPr>
          <w:ilvl w:val="1"/>
          <w:numId w:val="25"/>
        </w:numPr>
        <w:pBdr>
          <w:top w:val="nil"/>
          <w:left w:val="nil"/>
          <w:bottom w:val="nil"/>
          <w:right w:val="nil"/>
          <w:between w:val="nil"/>
        </w:pBdr>
        <w:spacing w:before="240" w:after="16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BA17EE">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BA17EE">
            <w:pPr>
              <w:spacing w:before="240" w:after="240"/>
              <w:rPr>
                <w:rFonts w:ascii="GHEA Grapalat" w:eastAsia="GHEA Grapalat" w:hAnsi="GHEA Grapalat" w:cs="GHEA Grapalat"/>
              </w:rPr>
            </w:pPr>
          </w:p>
        </w:tc>
      </w:tr>
    </w:tbl>
    <w:p w:rsidR="00F016A2" w:rsidRPr="00FD1EE4" w:rsidRDefault="00F016A2" w:rsidP="00BA17E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BA17E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BA17EE">
            <w:pPr>
              <w:spacing w:before="240" w:after="16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BA17EE">
            <w:pPr>
              <w:rPr>
                <w:rFonts w:ascii="GHEA Grapalat" w:eastAsia="GHEA Grapalat" w:hAnsi="GHEA Grapalat" w:cs="GHEA Grapalat"/>
                <w:b/>
                <w:color w:val="000000"/>
              </w:rPr>
            </w:pPr>
          </w:p>
        </w:tc>
      </w:tr>
    </w:tbl>
    <w:p w:rsidR="00F016A2" w:rsidRPr="00FD1EE4" w:rsidRDefault="00F016A2" w:rsidP="00BA17EE">
      <w:pPr>
        <w:pBdr>
          <w:top w:val="nil"/>
          <w:left w:val="nil"/>
          <w:bottom w:val="nil"/>
          <w:right w:val="nil"/>
          <w:between w:val="nil"/>
        </w:pBdr>
        <w:rPr>
          <w:rFonts w:ascii="GHEA Grapalat" w:eastAsia="GHEA Grapalat" w:hAnsi="GHEA Grapalat" w:cs="GHEA Grapalat"/>
          <w:b/>
          <w:color w:val="000000"/>
        </w:rPr>
      </w:pPr>
    </w:p>
    <w:p w:rsidR="00F016A2" w:rsidRDefault="00F016A2" w:rsidP="00BA17EE">
      <w:pPr>
        <w:rPr>
          <w:rFonts w:ascii="GHEA Grapalat" w:hAnsi="GHEA Grapalat"/>
          <w:b/>
        </w:rPr>
      </w:pPr>
    </w:p>
    <w:p w:rsidR="00F016A2" w:rsidRDefault="00F016A2" w:rsidP="00BA17EE">
      <w:pPr>
        <w:rPr>
          <w:ins w:id="9" w:author="Inesa Kocharyan" w:date="2021-09-01T11:45:00Z"/>
          <w:rFonts w:ascii="GHEA Grapalat" w:hAnsi="GHEA Grapalat"/>
          <w:b/>
        </w:rPr>
      </w:pPr>
    </w:p>
    <w:p w:rsidR="00F016A2" w:rsidRDefault="00F016A2" w:rsidP="00BA17EE">
      <w:pPr>
        <w:rPr>
          <w:rFonts w:ascii="GHEA Grapalat" w:hAnsi="GHEA Grapalat"/>
          <w:b/>
        </w:rPr>
      </w:pPr>
      <w:r>
        <w:rPr>
          <w:rFonts w:ascii="GHEA Grapalat" w:hAnsi="GHEA Grapalat"/>
          <w:b/>
        </w:rPr>
        <w:br w:type="page"/>
      </w:r>
    </w:p>
    <w:p w:rsidR="00F016A2" w:rsidRPr="000306ED" w:rsidRDefault="00F016A2" w:rsidP="00BA17EE">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BA17EE">
      <w:pPr>
        <w:pStyle w:val="ListParagraph"/>
        <w:numPr>
          <w:ilvl w:val="0"/>
          <w:numId w:val="26"/>
        </w:numPr>
        <w:spacing w:after="200"/>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BA17EE">
      <w:pPr>
        <w:pStyle w:val="ListParagraph"/>
        <w:numPr>
          <w:ilvl w:val="0"/>
          <w:numId w:val="27"/>
        </w:numPr>
        <w:spacing w:after="200"/>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BA17EE">
      <w:pPr>
        <w:pStyle w:val="ListParagraph"/>
        <w:numPr>
          <w:ilvl w:val="0"/>
          <w:numId w:val="27"/>
        </w:numPr>
        <w:spacing w:after="20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BA17EE">
      <w:pPr>
        <w:pStyle w:val="ListParagraph"/>
        <w:numPr>
          <w:ilvl w:val="0"/>
          <w:numId w:val="27"/>
        </w:numPr>
        <w:spacing w:after="200"/>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BA17EE">
      <w:pPr>
        <w:pStyle w:val="ListParagraph"/>
        <w:numPr>
          <w:ilvl w:val="0"/>
          <w:numId w:val="26"/>
        </w:numPr>
        <w:spacing w:after="200"/>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BA17EE">
      <w:pPr>
        <w:pStyle w:val="ListParagraph"/>
        <w:numPr>
          <w:ilvl w:val="0"/>
          <w:numId w:val="28"/>
        </w:numPr>
        <w:spacing w:after="20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BA17EE">
      <w:pPr>
        <w:pStyle w:val="ListParagraph"/>
        <w:numPr>
          <w:ilvl w:val="0"/>
          <w:numId w:val="28"/>
        </w:numPr>
        <w:spacing w:after="20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BA17EE">
      <w:pPr>
        <w:pStyle w:val="ListParagraph"/>
        <w:numPr>
          <w:ilvl w:val="0"/>
          <w:numId w:val="28"/>
        </w:numPr>
        <w:spacing w:after="200"/>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BA17EE">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BA17EE">
      <w:pPr>
        <w:pStyle w:val="ListParagraph"/>
        <w:numPr>
          <w:ilvl w:val="0"/>
          <w:numId w:val="29"/>
        </w:numPr>
        <w:spacing w:after="200"/>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BA17E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BA17EE">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BA17EE">
      <w:pPr>
        <w:pStyle w:val="ListParagraph"/>
        <w:numPr>
          <w:ilvl w:val="0"/>
          <w:numId w:val="30"/>
        </w:numPr>
        <w:spacing w:after="200"/>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BA17E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BA17E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BA17E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BA17EE">
      <w:pPr>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BA17E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BA17E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BA17E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BA17E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BA17E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BA17E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BA17E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BA17E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BA17E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BA17E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BA17E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BA17E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BA17EE">
      <w:pPr>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w:t>
      </w:r>
      <w:r w:rsidRPr="000306ED">
        <w:rPr>
          <w:rFonts w:ascii="GHEA Grapalat" w:hAnsi="GHEA Grapalat"/>
        </w:rPr>
        <w:lastRenderedPageBreak/>
        <w:t>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BA17E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BA17E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BA17E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BA17E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BA17E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BA17E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BA17E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A17EE">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A17EE">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35AF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E10BD">
        <w:rPr>
          <w:rFonts w:ascii="GHEA Grapalat" w:hAnsi="GHEA Grapalat"/>
          <w:b/>
          <w:sz w:val="24"/>
          <w:szCs w:val="24"/>
        </w:rPr>
        <w:t>EET-GHAPDzB-</w:t>
      </w:r>
      <w:r w:rsidR="00BA17EE">
        <w:rPr>
          <w:rFonts w:ascii="GHEA Grapalat" w:hAnsi="GHEA Grapalat"/>
          <w:b/>
          <w:sz w:val="24"/>
          <w:szCs w:val="24"/>
        </w:rPr>
        <w:t>25/24</w:t>
      </w:r>
      <w:r w:rsidR="006132ED">
        <w:rPr>
          <w:rFonts w:ascii="GHEA Grapalat" w:hAnsi="GHEA Grapalat"/>
          <w:b/>
          <w:sz w:val="24"/>
          <w:szCs w:val="24"/>
        </w:rPr>
        <w:t>"</w:t>
      </w:r>
    </w:p>
    <w:p w:rsidR="00B2572B" w:rsidRPr="009044F1" w:rsidRDefault="00B2572B" w:rsidP="00BA17EE">
      <w:pPr>
        <w:widowControl w:val="0"/>
        <w:spacing w:after="120"/>
        <w:ind w:firstLine="567"/>
        <w:jc w:val="center"/>
        <w:rPr>
          <w:rFonts w:ascii="GHEA Grapalat" w:hAnsi="GHEA Grapalat"/>
        </w:rPr>
      </w:pPr>
    </w:p>
    <w:p w:rsidR="00B2572B" w:rsidRPr="009044F1" w:rsidRDefault="00B2572B" w:rsidP="00BA17EE">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A17EE">
      <w:pPr>
        <w:widowControl w:val="0"/>
        <w:spacing w:after="120"/>
        <w:ind w:firstLine="567"/>
        <w:jc w:val="center"/>
        <w:rPr>
          <w:rFonts w:ascii="GHEA Grapalat" w:hAnsi="GHEA Grapalat"/>
        </w:rPr>
      </w:pPr>
    </w:p>
    <w:p w:rsidR="005744FC" w:rsidRPr="000F6C24" w:rsidRDefault="00B2572B" w:rsidP="00BA17EE">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A5069">
        <w:rPr>
          <w:rFonts w:ascii="GHEA Grapalat" w:hAnsi="GHEA Grapalat"/>
          <w:spacing w:val="-6"/>
        </w:rPr>
        <w:t>запрос котировок</w:t>
      </w:r>
      <w:r w:rsidRPr="005744FC">
        <w:rPr>
          <w:rFonts w:ascii="GHEA Grapalat" w:hAnsi="GHEA Grapalat"/>
          <w:spacing w:val="-6"/>
        </w:rPr>
        <w:t xml:space="preserve">под кодом </w:t>
      </w:r>
      <w:r w:rsidR="006132ED">
        <w:rPr>
          <w:rFonts w:ascii="GHEA Grapalat" w:hAnsi="GHEA Grapalat"/>
          <w:spacing w:val="-6"/>
        </w:rPr>
        <w:t>"</w:t>
      </w:r>
      <w:r w:rsidR="005E10BD">
        <w:rPr>
          <w:rFonts w:ascii="GHEA Grapalat" w:hAnsi="GHEA Grapalat"/>
          <w:spacing w:val="-6"/>
        </w:rPr>
        <w:t>EET-GHAPDzB-</w:t>
      </w:r>
      <w:r w:rsidR="00BA17EE">
        <w:rPr>
          <w:rFonts w:ascii="GHEA Grapalat" w:hAnsi="GHEA Grapalat"/>
          <w:spacing w:val="-6"/>
        </w:rPr>
        <w:t>25/24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A17E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A17EE">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A17EE">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A17EE">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A17E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BA17E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BA17E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A17E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
              <w:t>**</w:t>
            </w:r>
          </w:p>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A17E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A17E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A17E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A17E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BA17E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A17E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A17E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A17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A17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A17EE">
            <w:pPr>
              <w:widowControl w:val="0"/>
              <w:jc w:val="center"/>
              <w:rPr>
                <w:rFonts w:ascii="GHEA Grapalat" w:hAnsi="GHEA Grapalat"/>
                <w:sz w:val="20"/>
                <w:szCs w:val="20"/>
              </w:rPr>
            </w:pPr>
          </w:p>
        </w:tc>
      </w:tr>
    </w:tbl>
    <w:p w:rsidR="006B30A7" w:rsidRDefault="006B30A7" w:rsidP="00BA17EE">
      <w:pPr>
        <w:widowControl w:val="0"/>
        <w:tabs>
          <w:tab w:val="left" w:pos="6804"/>
        </w:tabs>
        <w:jc w:val="center"/>
        <w:rPr>
          <w:rFonts w:ascii="GHEA Grapalat" w:hAnsi="GHEA Grapalat"/>
        </w:rPr>
      </w:pPr>
    </w:p>
    <w:p w:rsidR="006B30A7" w:rsidRDefault="006B30A7" w:rsidP="00BA17EE">
      <w:pPr>
        <w:widowControl w:val="0"/>
        <w:tabs>
          <w:tab w:val="left" w:pos="6804"/>
        </w:tabs>
        <w:jc w:val="center"/>
        <w:rPr>
          <w:rFonts w:ascii="GHEA Grapalat" w:hAnsi="GHEA Grapalat"/>
        </w:rPr>
      </w:pPr>
    </w:p>
    <w:p w:rsidR="006B30A7" w:rsidRDefault="006B30A7" w:rsidP="00BA17EE">
      <w:pPr>
        <w:widowControl w:val="0"/>
        <w:tabs>
          <w:tab w:val="left" w:pos="6804"/>
        </w:tabs>
        <w:jc w:val="center"/>
        <w:rPr>
          <w:rFonts w:ascii="GHEA Grapalat" w:hAnsi="GHEA Grapalat"/>
        </w:rPr>
      </w:pPr>
    </w:p>
    <w:p w:rsidR="00374F4A" w:rsidRPr="00DD2B43" w:rsidRDefault="00374F4A" w:rsidP="00BA17E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A17EE">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A17EE">
      <w:pPr>
        <w:widowControl w:val="0"/>
        <w:spacing w:after="160"/>
        <w:jc w:val="both"/>
        <w:rPr>
          <w:rFonts w:ascii="GHEA Grapalat" w:hAnsi="GHEA Grapalat"/>
          <w:lang w:val="es-ES"/>
        </w:rPr>
      </w:pPr>
    </w:p>
    <w:p w:rsidR="00B2572B" w:rsidRPr="000F6C24" w:rsidRDefault="00B2572B" w:rsidP="00BA17EE">
      <w:pPr>
        <w:widowControl w:val="0"/>
        <w:spacing w:after="160"/>
        <w:jc w:val="right"/>
        <w:rPr>
          <w:rFonts w:ascii="GHEA Grapalat" w:hAnsi="GHEA Grapalat"/>
        </w:rPr>
      </w:pPr>
      <w:r w:rsidRPr="009044F1">
        <w:rPr>
          <w:rFonts w:ascii="GHEA Grapalat" w:hAnsi="GHEA Grapalat"/>
        </w:rPr>
        <w:t>М. П.</w:t>
      </w:r>
    </w:p>
    <w:p w:rsidR="00B217BB" w:rsidRDefault="00B217BB" w:rsidP="00BA17EE">
      <w:pPr>
        <w:rPr>
          <w:rFonts w:ascii="GHEA Grapalat" w:hAnsi="GHEA Grapalat"/>
          <w:b/>
        </w:rPr>
      </w:pPr>
      <w:r>
        <w:rPr>
          <w:rFonts w:ascii="GHEA Grapalat" w:hAnsi="GHEA Grapalat"/>
          <w:b/>
        </w:rPr>
        <w:br w:type="page"/>
      </w:r>
    </w:p>
    <w:p w:rsidR="003D2FE2" w:rsidRPr="00DE2AE3" w:rsidRDefault="003D2FE2" w:rsidP="00BA17EE">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BA17EE">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135AF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5E10BD">
        <w:rPr>
          <w:rFonts w:ascii="GHEA Grapalat" w:hAnsi="GHEA Grapalat"/>
          <w:i/>
          <w:sz w:val="22"/>
          <w:szCs w:val="22"/>
        </w:rPr>
        <w:t>EET-GHAPDzB-</w:t>
      </w:r>
      <w:r w:rsidR="00BA17EE">
        <w:rPr>
          <w:rFonts w:ascii="GHEA Grapalat" w:hAnsi="GHEA Grapalat"/>
          <w:i/>
          <w:sz w:val="22"/>
          <w:szCs w:val="22"/>
        </w:rPr>
        <w:t>25/24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3"/>
        <w:t>*</w:t>
      </w:r>
    </w:p>
    <w:p w:rsidR="003D2FE2" w:rsidRPr="00B138F3" w:rsidRDefault="003D2FE2" w:rsidP="00BA17EE">
      <w:pPr>
        <w:widowControl w:val="0"/>
        <w:spacing w:after="160"/>
        <w:jc w:val="center"/>
        <w:rPr>
          <w:rFonts w:ascii="GHEA Grapalat" w:hAnsi="GHEA Grapalat"/>
          <w:b/>
          <w:sz w:val="22"/>
          <w:szCs w:val="22"/>
        </w:rPr>
      </w:pPr>
    </w:p>
    <w:p w:rsidR="003D2FE2" w:rsidRPr="00B138F3" w:rsidRDefault="003D2FE2" w:rsidP="00BA17EE">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BA17EE">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A17EE">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A17EE">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6B30A7">
              <w:rPr>
                <w:rFonts w:ascii="GHEA Grapalat" w:hAnsi="GHEA Grapalat"/>
                <w:sz w:val="22"/>
                <w:szCs w:val="22"/>
                <w:lang w:val="en-US"/>
              </w:rPr>
              <w:t>25</w:t>
            </w:r>
            <w:r w:rsidRPr="00B138F3">
              <w:rPr>
                <w:rFonts w:ascii="GHEA Grapalat" w:hAnsi="GHEA Grapalat"/>
                <w:sz w:val="22"/>
                <w:szCs w:val="22"/>
              </w:rPr>
              <w:t>г.</w:t>
            </w:r>
          </w:p>
        </w:tc>
      </w:tr>
    </w:tbl>
    <w:p w:rsidR="003D2FE2" w:rsidRPr="00B138F3" w:rsidRDefault="003D2FE2" w:rsidP="00BA17EE">
      <w:pPr>
        <w:widowControl w:val="0"/>
        <w:spacing w:after="160"/>
        <w:rPr>
          <w:rFonts w:ascii="GHEA Grapalat" w:hAnsi="GHEA Grapalat" w:cs="GHEA Grapalat"/>
          <w:b/>
          <w:sz w:val="22"/>
          <w:szCs w:val="22"/>
        </w:rPr>
      </w:pPr>
    </w:p>
    <w:p w:rsidR="003D2FE2" w:rsidRPr="00B138F3" w:rsidRDefault="003D2FE2" w:rsidP="00BA1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BA17EE">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BA1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BA17EE">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BA17EE">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BA17EE">
      <w:pPr>
        <w:widowControl w:val="0"/>
        <w:spacing w:after="160"/>
        <w:ind w:firstLine="709"/>
        <w:jc w:val="both"/>
        <w:rPr>
          <w:rFonts w:ascii="GHEA Grapalat" w:hAnsi="GHEA Grapalat" w:cs="GHEA Grapalat"/>
          <w:sz w:val="22"/>
          <w:szCs w:val="22"/>
        </w:rPr>
      </w:pPr>
    </w:p>
    <w:p w:rsidR="003D2FE2" w:rsidRPr="00B138F3" w:rsidRDefault="003D2FE2" w:rsidP="00BA17EE">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B30A7" w:rsidRPr="00392551" w:rsidRDefault="003D2FE2" w:rsidP="00BA17EE">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6B30A7" w:rsidRPr="00392551">
        <w:rPr>
          <w:rFonts w:ascii="GHEA Grapalat" w:hAnsi="GHEA Grapalat"/>
          <w:spacing w:val="-6"/>
          <w:sz w:val="22"/>
          <w:szCs w:val="22"/>
        </w:rPr>
        <w:t xml:space="preserve">Компания участвует в организованной </w:t>
      </w:r>
      <w:r w:rsidR="006B30A7">
        <w:rPr>
          <w:rFonts w:ascii="GHEA Grapalat" w:hAnsi="GHEA Grapalat"/>
          <w:b/>
          <w:sz w:val="22"/>
        </w:rPr>
        <w:t>ЗАО </w:t>
      </w:r>
      <w:r w:rsidR="006B30A7" w:rsidRPr="00392551">
        <w:rPr>
          <w:rFonts w:ascii="GHEA Grapalat" w:hAnsi="GHEA Grapalat"/>
          <w:b/>
          <w:sz w:val="22"/>
        </w:rPr>
        <w:t>ЭЛЕКТРАТРАНСПОРТ ЕРЕВАНА</w:t>
      </w:r>
      <w:r w:rsidR="006B30A7">
        <w:rPr>
          <w:rFonts w:ascii="GHEA Grapalat" w:hAnsi="GHEA Grapalat"/>
          <w:b/>
          <w:sz w:val="22"/>
        </w:rPr>
        <w:t></w:t>
      </w:r>
      <w:r w:rsidR="006B30A7" w:rsidRPr="00392551">
        <w:rPr>
          <w:rFonts w:ascii="GHEA Grapalat" w:hAnsi="GHEA Grapalat"/>
          <w:spacing w:val="-6"/>
          <w:sz w:val="22"/>
          <w:szCs w:val="22"/>
        </w:rPr>
        <w:t xml:space="preserve"> (далее — Заказчик) </w:t>
      </w:r>
      <w:r w:rsidR="006B30A7" w:rsidRPr="00392551">
        <w:rPr>
          <w:rFonts w:ascii="GHEA Grapalat" w:hAnsi="GHEA Grapalat"/>
          <w:sz w:val="22"/>
          <w:szCs w:val="22"/>
        </w:rPr>
        <w:t xml:space="preserve">процедуре закупок под кодом </w:t>
      </w:r>
      <w:r w:rsidR="005E10BD">
        <w:rPr>
          <w:rFonts w:ascii="GHEA Grapalat" w:hAnsi="GHEA Grapalat"/>
          <w:b/>
          <w:sz w:val="22"/>
        </w:rPr>
        <w:t>EET-GHAPDzB-</w:t>
      </w:r>
      <w:r w:rsidR="00BA17EE">
        <w:rPr>
          <w:rFonts w:ascii="GHEA Grapalat" w:hAnsi="GHEA Grapalat"/>
          <w:b/>
          <w:sz w:val="22"/>
        </w:rPr>
        <w:t>25/24</w:t>
      </w:r>
      <w:r w:rsidR="006B30A7" w:rsidRPr="00392551">
        <w:rPr>
          <w:rFonts w:ascii="GHEA Grapalat" w:hAnsi="GHEA Grapalat"/>
          <w:b/>
          <w:sz w:val="22"/>
        </w:rPr>
        <w:t>.</w:t>
      </w:r>
    </w:p>
    <w:p w:rsidR="003D2FE2" w:rsidRPr="006B30A7" w:rsidRDefault="003D2FE2" w:rsidP="00BA17EE">
      <w:pPr>
        <w:widowControl w:val="0"/>
        <w:tabs>
          <w:tab w:val="left" w:pos="567"/>
        </w:tabs>
        <w:jc w:val="both"/>
        <w:rPr>
          <w:rFonts w:ascii="GHEA Grapalat" w:hAnsi="GHEA Grapalat" w:cs="GHEA Grapalat"/>
          <w:sz w:val="22"/>
          <w:szCs w:val="22"/>
          <w:lang w:val="en-US"/>
        </w:rPr>
      </w:pPr>
    </w:p>
    <w:p w:rsidR="003D2FE2" w:rsidRPr="00B138F3" w:rsidRDefault="003D2FE2" w:rsidP="00BA17E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BA17EE">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BA17E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BA17E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BA17E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D274E7" w:rsidRDefault="00D274E7" w:rsidP="00BA17EE">
      <w:pPr>
        <w:widowControl w:val="0"/>
        <w:spacing w:after="160"/>
        <w:ind w:firstLine="567"/>
        <w:jc w:val="center"/>
        <w:rPr>
          <w:rFonts w:ascii="GHEA Grapalat" w:hAnsi="GHEA Grapalat"/>
          <w:b/>
          <w:sz w:val="22"/>
          <w:szCs w:val="22"/>
        </w:rPr>
      </w:pPr>
    </w:p>
    <w:p w:rsidR="00D274E7" w:rsidRDefault="00D274E7" w:rsidP="00BA17EE">
      <w:pPr>
        <w:widowControl w:val="0"/>
        <w:spacing w:after="160"/>
        <w:ind w:firstLine="567"/>
        <w:jc w:val="center"/>
        <w:rPr>
          <w:rFonts w:ascii="GHEA Grapalat" w:hAnsi="GHEA Grapalat"/>
          <w:b/>
          <w:sz w:val="22"/>
          <w:szCs w:val="22"/>
        </w:rPr>
      </w:pPr>
    </w:p>
    <w:p w:rsidR="003D2FE2" w:rsidRPr="00B138F3" w:rsidRDefault="003D2FE2" w:rsidP="00BA17EE">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BA1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BA17EE">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BA1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BA17EE">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BA1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BA17EE">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BA17EE">
      <w:pPr>
        <w:widowControl w:val="0"/>
        <w:spacing w:after="160"/>
        <w:jc w:val="right"/>
        <w:rPr>
          <w:rFonts w:ascii="GHEA Grapalat" w:hAnsi="GHEA Grapalat"/>
          <w:sz w:val="22"/>
          <w:szCs w:val="22"/>
        </w:rPr>
      </w:pPr>
    </w:p>
    <w:p w:rsidR="003D2FE2" w:rsidRPr="00B138F3" w:rsidRDefault="003D2FE2" w:rsidP="00BA17EE">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BA17EE">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BA17EE">
      <w:pPr>
        <w:widowControl w:val="0"/>
        <w:spacing w:after="160"/>
        <w:jc w:val="both"/>
        <w:rPr>
          <w:rFonts w:ascii="GHEA Grapalat" w:hAnsi="GHEA Grapalat"/>
          <w:sz w:val="22"/>
          <w:szCs w:val="22"/>
        </w:rPr>
      </w:pPr>
    </w:p>
    <w:p w:rsidR="003D2FE2" w:rsidRPr="00B138F3" w:rsidRDefault="003D2FE2" w:rsidP="00BA17EE">
      <w:pPr>
        <w:widowControl w:val="0"/>
        <w:spacing w:after="160"/>
        <w:jc w:val="both"/>
        <w:rPr>
          <w:rFonts w:ascii="GHEA Grapalat" w:hAnsi="GHEA Grapalat"/>
          <w:sz w:val="22"/>
          <w:szCs w:val="22"/>
        </w:rPr>
      </w:pPr>
    </w:p>
    <w:p w:rsidR="003D2FE2" w:rsidRPr="00B138F3" w:rsidRDefault="003D2FE2" w:rsidP="00BA17EE">
      <w:pPr>
        <w:rPr>
          <w:sz w:val="22"/>
          <w:szCs w:val="22"/>
        </w:rPr>
      </w:pPr>
    </w:p>
    <w:p w:rsidR="001005B0" w:rsidRPr="00B138F3" w:rsidRDefault="001005B0" w:rsidP="00BA17EE">
      <w:pPr>
        <w:widowControl w:val="0"/>
        <w:spacing w:after="160"/>
        <w:ind w:left="567" w:right="565"/>
        <w:jc w:val="both"/>
        <w:rPr>
          <w:rFonts w:ascii="GHEA Grapalat" w:hAnsi="GHEA Grapalat"/>
          <w:sz w:val="22"/>
          <w:szCs w:val="22"/>
        </w:rPr>
      </w:pPr>
    </w:p>
    <w:p w:rsidR="001005B0" w:rsidRPr="00B138F3" w:rsidRDefault="001005B0" w:rsidP="00BA17EE">
      <w:pPr>
        <w:widowControl w:val="0"/>
        <w:spacing w:after="160"/>
        <w:ind w:left="567" w:right="565"/>
        <w:jc w:val="center"/>
        <w:rPr>
          <w:rFonts w:ascii="GHEA Grapalat" w:hAnsi="GHEA Grapalat"/>
          <w:b/>
          <w:sz w:val="22"/>
          <w:szCs w:val="22"/>
        </w:rPr>
      </w:pPr>
    </w:p>
    <w:p w:rsidR="001005B0" w:rsidRPr="00B138F3" w:rsidRDefault="001005B0" w:rsidP="00BA17EE">
      <w:pPr>
        <w:widowControl w:val="0"/>
        <w:spacing w:after="160"/>
        <w:ind w:left="567" w:right="565"/>
        <w:jc w:val="center"/>
        <w:rPr>
          <w:rFonts w:ascii="GHEA Grapalat" w:hAnsi="GHEA Grapalat"/>
          <w:b/>
          <w:sz w:val="22"/>
          <w:szCs w:val="22"/>
        </w:rPr>
      </w:pPr>
    </w:p>
    <w:p w:rsidR="001005B0" w:rsidRPr="00B138F3" w:rsidRDefault="001005B0" w:rsidP="00BA17EE">
      <w:pPr>
        <w:widowControl w:val="0"/>
        <w:spacing w:after="160"/>
        <w:ind w:left="567" w:right="565"/>
        <w:jc w:val="center"/>
        <w:rPr>
          <w:rFonts w:ascii="GHEA Grapalat" w:hAnsi="GHEA Grapalat"/>
          <w:b/>
          <w:sz w:val="22"/>
          <w:szCs w:val="22"/>
        </w:rPr>
      </w:pPr>
    </w:p>
    <w:p w:rsidR="001005B0" w:rsidRPr="00B138F3" w:rsidRDefault="001005B0" w:rsidP="00BA17EE">
      <w:pPr>
        <w:widowControl w:val="0"/>
        <w:spacing w:after="160"/>
        <w:ind w:left="567" w:right="565"/>
        <w:jc w:val="center"/>
        <w:rPr>
          <w:rFonts w:ascii="GHEA Grapalat" w:hAnsi="GHEA Grapalat"/>
          <w:b/>
          <w:sz w:val="22"/>
          <w:szCs w:val="22"/>
        </w:rPr>
      </w:pPr>
    </w:p>
    <w:p w:rsidR="001005B0" w:rsidRPr="00B138F3" w:rsidRDefault="001005B0" w:rsidP="00BA17EE">
      <w:pPr>
        <w:widowControl w:val="0"/>
        <w:spacing w:after="160"/>
        <w:ind w:left="567" w:right="565"/>
        <w:jc w:val="center"/>
        <w:rPr>
          <w:rFonts w:ascii="GHEA Grapalat" w:hAnsi="GHEA Grapalat"/>
          <w:b/>
          <w:sz w:val="22"/>
          <w:szCs w:val="22"/>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D274E7" w:rsidRPr="00B138F3" w:rsidRDefault="00D274E7" w:rsidP="00BA17EE">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B30A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0A7" w:rsidRPr="00B138F3" w:rsidRDefault="006B30A7" w:rsidP="00BA17EE">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392551">
              <w:rPr>
                <w:rFonts w:ascii="GHEA Grapalat" w:hAnsi="GHEA Grapalat"/>
                <w:b/>
              </w:rPr>
              <w:t xml:space="preserve"> ЗАО </w:t>
            </w:r>
            <w:r>
              <w:rPr>
                <w:rFonts w:ascii="GHEA Grapalat" w:hAnsi="GHEA Grapalat"/>
                <w:b/>
              </w:rPr>
              <w:t></w:t>
            </w:r>
            <w:r w:rsidRPr="00392551">
              <w:rPr>
                <w:rFonts w:ascii="GHEA Grapalat" w:hAnsi="GHEA Grapalat"/>
                <w:b/>
              </w:rPr>
              <w:t>ЭЛЕКТРАТРАНСПОРТ ЕРЕВАНА</w:t>
            </w:r>
            <w:r>
              <w:rPr>
                <w:rFonts w:ascii="GHEA Grapalat" w:hAnsi="GHEA Grapalat"/>
                <w:b/>
              </w:rPr>
              <w:t></w:t>
            </w:r>
          </w:p>
        </w:tc>
      </w:tr>
      <w:tr w:rsidR="006B30A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0A7" w:rsidRPr="00B138F3" w:rsidRDefault="006B30A7" w:rsidP="00BA17EE">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6B30A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0A7" w:rsidRPr="00B138F3" w:rsidRDefault="006B30A7" w:rsidP="00BA17EE">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392551">
              <w:rPr>
                <w:rFonts w:ascii="GHEA Grapalat" w:hAnsi="GHEA Grapalat" w:cs="Sylfaen"/>
                <w:b/>
                <w:bCs/>
                <w:sz w:val="20"/>
                <w:szCs w:val="20"/>
                <w:lang w:val="hy-AM"/>
              </w:rPr>
              <w:t>02234505</w:t>
            </w:r>
          </w:p>
        </w:tc>
      </w:tr>
      <w:tr w:rsidR="006B30A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0A7" w:rsidRPr="00B138F3" w:rsidRDefault="006B30A7" w:rsidP="00BA17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6B30A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30A7" w:rsidRPr="00B138F3" w:rsidRDefault="006B30A7" w:rsidP="00BA17EE">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A17E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A17E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BA17E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BA17E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A17EE">
            <w:pPr>
              <w:widowControl w:val="0"/>
              <w:spacing w:after="160"/>
              <w:jc w:val="right"/>
              <w:rPr>
                <w:rFonts w:ascii="GHEA Grapalat" w:hAnsi="GHEA Grapalat" w:cs="Tahoma"/>
              </w:rPr>
            </w:pPr>
          </w:p>
          <w:p w:rsidR="00C3421C" w:rsidRPr="00B138F3" w:rsidRDefault="00C3421C" w:rsidP="00BA17E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BA17E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BA17EE">
            <w:pPr>
              <w:widowControl w:val="0"/>
              <w:spacing w:after="160"/>
              <w:rPr>
                <w:rFonts w:ascii="GHEA Grapalat" w:hAnsi="GHEA Grapalat"/>
              </w:rPr>
            </w:pPr>
          </w:p>
          <w:p w:rsidR="00C3421C" w:rsidRPr="00B138F3" w:rsidRDefault="00C3421C" w:rsidP="00BA17E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A17E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A17EE">
            <w:pPr>
              <w:widowControl w:val="0"/>
              <w:spacing w:after="160"/>
              <w:rPr>
                <w:rFonts w:ascii="GHEA Grapalat" w:hAnsi="GHEA Grapalat" w:cs="Tahoma"/>
              </w:rPr>
            </w:pPr>
          </w:p>
          <w:p w:rsidR="00C3421C" w:rsidRPr="00B138F3" w:rsidRDefault="00C3421C" w:rsidP="00BA17E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BA17E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BA17EE">
            <w:pPr>
              <w:widowControl w:val="0"/>
              <w:spacing w:after="160"/>
              <w:rPr>
                <w:rFonts w:ascii="GHEA Grapalat" w:hAnsi="GHEA Grapalat" w:cs="Tahoma"/>
              </w:rPr>
            </w:pPr>
          </w:p>
          <w:p w:rsidR="00C3421C" w:rsidRPr="00B138F3" w:rsidRDefault="00C3421C" w:rsidP="00BA17E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A17E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A17EE">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A17E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BA17EE">
            <w:pPr>
              <w:widowControl w:val="0"/>
              <w:spacing w:after="160"/>
              <w:rPr>
                <w:rFonts w:ascii="GHEA Grapalat" w:hAnsi="GHEA Grapalat" w:cs="Sylfaen"/>
              </w:rPr>
            </w:pPr>
          </w:p>
          <w:p w:rsidR="00C3421C" w:rsidRPr="00B138F3" w:rsidRDefault="00C3421C" w:rsidP="00BA17E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BA17E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BA17EE">
            <w:pPr>
              <w:widowControl w:val="0"/>
              <w:spacing w:after="160"/>
              <w:rPr>
                <w:rFonts w:ascii="GHEA Grapalat" w:hAnsi="GHEA Grapalat"/>
              </w:rPr>
            </w:pPr>
          </w:p>
          <w:p w:rsidR="00C3421C" w:rsidRPr="00B138F3" w:rsidRDefault="00C3421C" w:rsidP="00BA17E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BA17EE">
      <w:pPr>
        <w:widowControl w:val="0"/>
        <w:spacing w:after="160"/>
        <w:jc w:val="center"/>
        <w:rPr>
          <w:rFonts w:ascii="GHEA Grapalat" w:hAnsi="GHEA Grapalat" w:cs="Sylfaen"/>
        </w:rPr>
      </w:pPr>
    </w:p>
    <w:p w:rsidR="00C3421C" w:rsidRPr="00B138F3" w:rsidRDefault="00C3421C" w:rsidP="00BA1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BA17EE">
      <w:pPr>
        <w:rPr>
          <w:rFonts w:ascii="GHEA Grapalat" w:hAnsi="GHEA Grapalat" w:cs="Sylfaen"/>
        </w:rPr>
      </w:pPr>
      <w:r w:rsidRPr="00B138F3">
        <w:rPr>
          <w:rFonts w:ascii="GHEA Grapalat" w:hAnsi="GHEA Grapalat" w:cs="Sylfaen"/>
        </w:rPr>
        <w:br w:type="page"/>
      </w:r>
    </w:p>
    <w:p w:rsidR="00C3421C" w:rsidRPr="00B138F3" w:rsidRDefault="00C3421C" w:rsidP="00BA17EE">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BA17EE">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BA17E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BA17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A17EE">
            <w:pPr>
              <w:widowControl w:val="0"/>
              <w:spacing w:after="120"/>
              <w:jc w:val="center"/>
              <w:rPr>
                <w:rFonts w:ascii="GHEA Grapalat" w:hAnsi="GHEA Grapalat"/>
                <w:sz w:val="18"/>
                <w:szCs w:val="18"/>
              </w:rPr>
            </w:pPr>
          </w:p>
        </w:tc>
      </w:tr>
    </w:tbl>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1005B0" w:rsidRPr="00B138F3" w:rsidRDefault="001005B0" w:rsidP="00BA17EE">
      <w:pPr>
        <w:widowControl w:val="0"/>
        <w:spacing w:after="160"/>
        <w:ind w:left="567" w:right="565"/>
        <w:jc w:val="center"/>
        <w:rPr>
          <w:rFonts w:ascii="GHEA Grapalat" w:hAnsi="GHEA Grapalat"/>
          <w:b/>
        </w:rPr>
      </w:pPr>
    </w:p>
    <w:p w:rsidR="000A214C" w:rsidRPr="00B138F3" w:rsidRDefault="000A214C" w:rsidP="00BA17EE">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5E10BD" w:rsidRDefault="000A214C" w:rsidP="00BA17EE">
      <w:pPr>
        <w:widowControl w:val="0"/>
        <w:spacing w:after="160"/>
        <w:jc w:val="right"/>
        <w:rPr>
          <w:rFonts w:ascii="GHEA Grapalat" w:hAnsi="GHEA Grapalat" w:cs="GHEA Grapalat"/>
        </w:rPr>
      </w:pPr>
      <w:r w:rsidRPr="005E10BD">
        <w:rPr>
          <w:rFonts w:ascii="GHEA Grapalat" w:hAnsi="GHEA Grapalat"/>
        </w:rPr>
        <w:t xml:space="preserve">к Приглашению на </w:t>
      </w:r>
      <w:r w:rsidR="00135AFA" w:rsidRPr="005E10BD">
        <w:rPr>
          <w:rFonts w:ascii="GHEA Grapalat" w:hAnsi="GHEA Grapalat"/>
        </w:rPr>
        <w:t>ЗАПРОС КОТИРОВОК</w:t>
      </w:r>
      <w:r w:rsidRPr="005E10BD">
        <w:rPr>
          <w:rFonts w:ascii="GHEA Grapalat" w:hAnsi="GHEA Grapalat"/>
        </w:rPr>
        <w:br/>
        <w:t>под кодом "</w:t>
      </w:r>
      <w:r w:rsidR="005E10BD" w:rsidRPr="005E10BD">
        <w:rPr>
          <w:rFonts w:ascii="GHEA Grapalat" w:hAnsi="GHEA Grapalat"/>
        </w:rPr>
        <w:t>EET-GHAPDzB-</w:t>
      </w:r>
      <w:r w:rsidR="00BA17EE">
        <w:rPr>
          <w:rFonts w:ascii="GHEA Grapalat" w:hAnsi="GHEA Grapalat"/>
        </w:rPr>
        <w:t>25/24</w:t>
      </w:r>
      <w:r w:rsidRPr="005E10BD">
        <w:rPr>
          <w:rFonts w:ascii="GHEA Grapalat" w:hAnsi="GHEA Grapalat"/>
        </w:rPr>
        <w:t>"</w:t>
      </w:r>
    </w:p>
    <w:p w:rsidR="00AF4211" w:rsidRPr="005E10BD" w:rsidRDefault="00AF4211" w:rsidP="00BA17EE">
      <w:pPr>
        <w:widowControl w:val="0"/>
        <w:spacing w:after="160"/>
        <w:jc w:val="center"/>
        <w:rPr>
          <w:rFonts w:ascii="GHEA Grapalat" w:hAnsi="GHEA Grapalat"/>
          <w:b/>
        </w:rPr>
      </w:pPr>
    </w:p>
    <w:p w:rsidR="000A214C" w:rsidRPr="00B138F3" w:rsidRDefault="000A214C" w:rsidP="00BA17EE">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BA17EE">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BA17E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BA17E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D6A43">
              <w:rPr>
                <w:rFonts w:ascii="GHEA Grapalat" w:hAnsi="GHEA Grapalat"/>
                <w:lang w:val="en-US"/>
              </w:rPr>
              <w:t>25</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rsidR="000A214C" w:rsidRPr="00B138F3" w:rsidRDefault="000A214C" w:rsidP="00BA17EE">
      <w:pPr>
        <w:widowControl w:val="0"/>
        <w:spacing w:after="160"/>
        <w:rPr>
          <w:rFonts w:ascii="GHEA Grapalat" w:hAnsi="GHEA Grapalat" w:cs="GHEA Grapalat"/>
          <w:b/>
        </w:rPr>
      </w:pPr>
    </w:p>
    <w:p w:rsidR="000A214C" w:rsidRPr="00B138F3" w:rsidRDefault="000A214C" w:rsidP="00BA1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BA17EE">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BA1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BA17EE">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BA17EE">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BA17EE">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ED6A43" w:rsidRPr="006B30A7" w:rsidRDefault="000A214C" w:rsidP="00BA17EE">
      <w:pPr>
        <w:widowControl w:val="0"/>
        <w:tabs>
          <w:tab w:val="left" w:pos="567"/>
        </w:tabs>
        <w:jc w:val="both"/>
        <w:rPr>
          <w:rFonts w:ascii="GHEA Grapalat" w:hAnsi="GHEA Grapalat" w:cs="GHEA Grapalat"/>
          <w:sz w:val="22"/>
          <w:szCs w:val="22"/>
          <w:lang w:val="en-US"/>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ED6A43" w:rsidRPr="00392551">
        <w:rPr>
          <w:rFonts w:ascii="GHEA Grapalat" w:hAnsi="GHEA Grapalat"/>
          <w:spacing w:val="-6"/>
          <w:sz w:val="22"/>
          <w:szCs w:val="22"/>
        </w:rPr>
        <w:t xml:space="preserve">Компания участвует в организованной </w:t>
      </w:r>
      <w:r w:rsidR="00ED6A43">
        <w:rPr>
          <w:rFonts w:ascii="GHEA Grapalat" w:hAnsi="GHEA Grapalat"/>
          <w:b/>
          <w:sz w:val="22"/>
        </w:rPr>
        <w:t>ЗАО </w:t>
      </w:r>
      <w:r w:rsidR="00ED6A43" w:rsidRPr="00392551">
        <w:rPr>
          <w:rFonts w:ascii="GHEA Grapalat" w:hAnsi="GHEA Grapalat"/>
          <w:b/>
          <w:sz w:val="22"/>
        </w:rPr>
        <w:t>ЭЛЕКТРАТРАНСПОРТ ЕРЕВАНА</w:t>
      </w:r>
      <w:r w:rsidR="00ED6A43">
        <w:rPr>
          <w:rFonts w:ascii="GHEA Grapalat" w:hAnsi="GHEA Grapalat"/>
          <w:b/>
          <w:sz w:val="22"/>
        </w:rPr>
        <w:t></w:t>
      </w:r>
      <w:r w:rsidR="00ED6A43" w:rsidRPr="00392551">
        <w:rPr>
          <w:rFonts w:ascii="GHEA Grapalat" w:hAnsi="GHEA Grapalat"/>
          <w:spacing w:val="-6"/>
          <w:sz w:val="22"/>
          <w:szCs w:val="22"/>
        </w:rPr>
        <w:t xml:space="preserve"> (далее — Заказчик) </w:t>
      </w:r>
      <w:r w:rsidR="00ED6A43" w:rsidRPr="00392551">
        <w:rPr>
          <w:rFonts w:ascii="GHEA Grapalat" w:hAnsi="GHEA Grapalat"/>
          <w:sz w:val="22"/>
          <w:szCs w:val="22"/>
        </w:rPr>
        <w:t xml:space="preserve">процедуре закупок под кодом </w:t>
      </w:r>
      <w:r w:rsidR="005E10BD">
        <w:rPr>
          <w:rFonts w:ascii="GHEA Grapalat" w:hAnsi="GHEA Grapalat"/>
          <w:b/>
          <w:sz w:val="22"/>
        </w:rPr>
        <w:t>EET-GHAPDzB-</w:t>
      </w:r>
      <w:r w:rsidR="00BA17EE">
        <w:rPr>
          <w:rFonts w:ascii="GHEA Grapalat" w:hAnsi="GHEA Grapalat"/>
          <w:b/>
          <w:sz w:val="22"/>
        </w:rPr>
        <w:t>25/24</w:t>
      </w:r>
      <w:r w:rsidR="00ED6A43" w:rsidRPr="00392551">
        <w:rPr>
          <w:rFonts w:ascii="GHEA Grapalat" w:hAnsi="GHEA Grapalat"/>
          <w:b/>
          <w:sz w:val="22"/>
        </w:rPr>
        <w:t>.</w:t>
      </w:r>
    </w:p>
    <w:p w:rsidR="000A214C" w:rsidRPr="00B138F3" w:rsidRDefault="000A214C" w:rsidP="001B42B4">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BA17EE">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BA17EE">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1B42B4" w:rsidRDefault="000A214C" w:rsidP="00BA17EE">
      <w:pPr>
        <w:widowControl w:val="0"/>
        <w:tabs>
          <w:tab w:val="left" w:pos="1134"/>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w:t>
      </w:r>
    </w:p>
    <w:p w:rsidR="000A214C" w:rsidRPr="00B138F3" w:rsidDel="00A13215" w:rsidRDefault="000A214C" w:rsidP="00BA17EE">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прилагаемое Требование надлежащим образом подписаны уполномоченным Компанией лицом.</w:t>
      </w:r>
    </w:p>
    <w:p w:rsidR="000A214C" w:rsidRPr="00B138F3" w:rsidRDefault="000A214C" w:rsidP="00BA17EE">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BA17EE">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BA17E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BA17EE">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1B42B4" w:rsidRDefault="00632AC2" w:rsidP="00BA17EE">
      <w:pPr>
        <w:widowControl w:val="0"/>
        <w:spacing w:after="160"/>
        <w:rPr>
          <w:rFonts w:ascii="GHEA Grapalat" w:hAnsi="GHEA Grapalat"/>
        </w:rPr>
      </w:pPr>
      <w:r w:rsidRPr="00B138F3">
        <w:rPr>
          <w:rFonts w:ascii="GHEA Grapalat" w:hAnsi="GHEA Grapalat"/>
        </w:rPr>
        <w:t xml:space="preserve">День/месяц/год                                            </w:t>
      </w: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1B42B4" w:rsidRDefault="001B42B4" w:rsidP="00BA17EE">
      <w:pPr>
        <w:widowControl w:val="0"/>
        <w:spacing w:after="160"/>
        <w:rPr>
          <w:rFonts w:ascii="GHEA Grapalat" w:hAnsi="GHEA Grapalat"/>
        </w:rPr>
      </w:pPr>
    </w:p>
    <w:p w:rsidR="000A214C" w:rsidRDefault="00632AC2" w:rsidP="00BA17EE">
      <w:pPr>
        <w:widowControl w:val="0"/>
        <w:spacing w:after="160"/>
        <w:rPr>
          <w:rFonts w:ascii="GHEA Grapalat" w:hAnsi="GHEA Grapalat"/>
        </w:rPr>
      </w:pPr>
      <w:r w:rsidRPr="00B138F3">
        <w:rPr>
          <w:rFonts w:ascii="GHEA Grapalat" w:hAnsi="GHEA Grapalat"/>
        </w:rPr>
        <w:t xml:space="preserve">                                        </w:t>
      </w:r>
      <w:r w:rsidR="000A214C" w:rsidRPr="00B138F3">
        <w:rPr>
          <w:rFonts w:ascii="GHEA Grapalat" w:hAnsi="GHEA Grapalat"/>
        </w:rPr>
        <w:t>М. П.</w:t>
      </w:r>
    </w:p>
    <w:p w:rsidR="001B42B4" w:rsidRPr="00B138F3" w:rsidRDefault="001B42B4" w:rsidP="00BA17EE">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D6A4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6A43" w:rsidRPr="00B138F3" w:rsidRDefault="00ED6A43" w:rsidP="00BA17EE">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392551">
              <w:rPr>
                <w:rFonts w:ascii="GHEA Grapalat" w:hAnsi="GHEA Grapalat"/>
                <w:b/>
              </w:rPr>
              <w:t xml:space="preserve"> ЗАО </w:t>
            </w:r>
            <w:r>
              <w:rPr>
                <w:rFonts w:ascii="GHEA Grapalat" w:hAnsi="GHEA Grapalat"/>
                <w:b/>
              </w:rPr>
              <w:t></w:t>
            </w:r>
            <w:r w:rsidRPr="00392551">
              <w:rPr>
                <w:rFonts w:ascii="GHEA Grapalat" w:hAnsi="GHEA Grapalat"/>
                <w:b/>
              </w:rPr>
              <w:t>ЭЛЕКТРАТРАНСПОРТ ЕРЕВАНА</w:t>
            </w:r>
            <w:r>
              <w:rPr>
                <w:rFonts w:ascii="GHEA Grapalat" w:hAnsi="GHEA Grapalat"/>
                <w:b/>
              </w:rPr>
              <w:t></w:t>
            </w:r>
          </w:p>
        </w:tc>
      </w:tr>
      <w:tr w:rsidR="00ED6A4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6A43" w:rsidRPr="00B138F3" w:rsidRDefault="00ED6A43" w:rsidP="00BA17EE">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ED6A4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6A43" w:rsidRPr="00B138F3" w:rsidRDefault="00ED6A43" w:rsidP="00BA17EE">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392551">
              <w:rPr>
                <w:rFonts w:ascii="GHEA Grapalat" w:hAnsi="GHEA Grapalat" w:cs="Sylfaen"/>
                <w:b/>
                <w:bCs/>
                <w:sz w:val="20"/>
                <w:szCs w:val="20"/>
                <w:lang w:val="hy-AM"/>
              </w:rPr>
              <w:t>02234505</w:t>
            </w:r>
          </w:p>
        </w:tc>
      </w:tr>
      <w:tr w:rsidR="00ED6A4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6A43" w:rsidRPr="00B138F3" w:rsidRDefault="00ED6A43" w:rsidP="00BA17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ED6A4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D6A43" w:rsidRPr="00B138F3" w:rsidRDefault="00ED6A43" w:rsidP="00BA17EE">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A17E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A17E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BA17E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BA17E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A17EE">
            <w:pPr>
              <w:widowControl w:val="0"/>
              <w:spacing w:after="160"/>
              <w:jc w:val="right"/>
              <w:rPr>
                <w:rFonts w:ascii="GHEA Grapalat" w:hAnsi="GHEA Grapalat" w:cs="Tahoma"/>
              </w:rPr>
            </w:pPr>
          </w:p>
          <w:p w:rsidR="00BE2572" w:rsidRPr="00B138F3" w:rsidRDefault="00BE2572" w:rsidP="00BA17E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BA17E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BA17EE">
            <w:pPr>
              <w:widowControl w:val="0"/>
              <w:spacing w:after="160"/>
              <w:rPr>
                <w:rFonts w:ascii="GHEA Grapalat" w:hAnsi="GHEA Grapalat"/>
              </w:rPr>
            </w:pPr>
          </w:p>
          <w:p w:rsidR="00BE2572" w:rsidRPr="00B138F3" w:rsidRDefault="00BE2572" w:rsidP="00BA17E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A17E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A17EE">
            <w:pPr>
              <w:widowControl w:val="0"/>
              <w:spacing w:after="160"/>
              <w:rPr>
                <w:rFonts w:ascii="GHEA Grapalat" w:hAnsi="GHEA Grapalat" w:cs="Tahoma"/>
              </w:rPr>
            </w:pPr>
          </w:p>
          <w:p w:rsidR="00BE2572" w:rsidRPr="00B138F3" w:rsidRDefault="00BE2572" w:rsidP="00BA17E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BA17E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BA17EE">
            <w:pPr>
              <w:widowControl w:val="0"/>
              <w:spacing w:after="160"/>
              <w:rPr>
                <w:rFonts w:ascii="GHEA Grapalat" w:hAnsi="GHEA Grapalat" w:cs="Tahoma"/>
              </w:rPr>
            </w:pPr>
          </w:p>
          <w:p w:rsidR="00BE2572" w:rsidRPr="00B138F3" w:rsidRDefault="00BE2572" w:rsidP="00BA17E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A17E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A17EE">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A17E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BA17EE">
            <w:pPr>
              <w:widowControl w:val="0"/>
              <w:spacing w:after="160"/>
              <w:rPr>
                <w:rFonts w:ascii="GHEA Grapalat" w:hAnsi="GHEA Grapalat" w:cs="Sylfaen"/>
              </w:rPr>
            </w:pPr>
          </w:p>
          <w:p w:rsidR="00BE2572" w:rsidRPr="00B138F3" w:rsidRDefault="00BE2572" w:rsidP="00BA17E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BA17E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BA17EE">
            <w:pPr>
              <w:widowControl w:val="0"/>
              <w:spacing w:after="160"/>
              <w:rPr>
                <w:rFonts w:ascii="GHEA Grapalat" w:hAnsi="GHEA Grapalat"/>
              </w:rPr>
            </w:pPr>
          </w:p>
          <w:p w:rsidR="00BE2572" w:rsidRPr="00B138F3" w:rsidRDefault="00BE2572" w:rsidP="00BA17E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A17EE">
      <w:pPr>
        <w:widowControl w:val="0"/>
        <w:spacing w:after="160"/>
        <w:jc w:val="center"/>
        <w:rPr>
          <w:rFonts w:ascii="GHEA Grapalat" w:hAnsi="GHEA Grapalat" w:cs="Sylfaen"/>
        </w:rPr>
      </w:pPr>
    </w:p>
    <w:p w:rsidR="00BE2572" w:rsidRPr="00B138F3" w:rsidRDefault="00BE2572" w:rsidP="00BA1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A17EE">
      <w:pPr>
        <w:rPr>
          <w:rFonts w:ascii="GHEA Grapalat" w:hAnsi="GHEA Grapalat" w:cs="Sylfaen"/>
        </w:rPr>
      </w:pPr>
      <w:r w:rsidRPr="00B138F3">
        <w:rPr>
          <w:rFonts w:ascii="GHEA Grapalat" w:hAnsi="GHEA Grapalat" w:cs="Sylfaen"/>
        </w:rPr>
        <w:br w:type="page"/>
      </w:r>
    </w:p>
    <w:p w:rsidR="00BE2572" w:rsidRPr="00B138F3" w:rsidRDefault="00BE2572" w:rsidP="00BA17EE">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BA17E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BA17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A17E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A17EE">
            <w:pPr>
              <w:widowControl w:val="0"/>
              <w:spacing w:after="120"/>
              <w:jc w:val="center"/>
              <w:rPr>
                <w:rFonts w:ascii="GHEA Grapalat" w:hAnsi="GHEA Grapalat"/>
                <w:sz w:val="18"/>
                <w:szCs w:val="18"/>
              </w:rPr>
            </w:pPr>
          </w:p>
        </w:tc>
      </w:tr>
    </w:tbl>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BE2572" w:rsidRPr="00B138F3" w:rsidRDefault="00BE2572" w:rsidP="00BA17EE">
      <w:pPr>
        <w:widowControl w:val="0"/>
        <w:spacing w:after="160"/>
        <w:ind w:left="567" w:right="565"/>
        <w:jc w:val="center"/>
        <w:rPr>
          <w:rFonts w:ascii="GHEA Grapalat" w:hAnsi="GHEA Grapalat"/>
          <w:b/>
        </w:rPr>
      </w:pPr>
    </w:p>
    <w:p w:rsidR="000A214C" w:rsidRPr="00B138F3" w:rsidRDefault="000A214C" w:rsidP="00BA17EE">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A17EE">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A17EE">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E10BD">
        <w:rPr>
          <w:rFonts w:ascii="GHEA Grapalat" w:hAnsi="GHEA Grapalat"/>
          <w:b/>
          <w:sz w:val="24"/>
          <w:szCs w:val="24"/>
        </w:rPr>
        <w:t>EET-GHAPDzB-</w:t>
      </w:r>
      <w:r w:rsidR="00BA17EE">
        <w:rPr>
          <w:rFonts w:ascii="GHEA Grapalat" w:hAnsi="GHEA Grapalat"/>
          <w:b/>
          <w:sz w:val="24"/>
          <w:szCs w:val="24"/>
        </w:rPr>
        <w:t>25/24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5"/>
        <w:t>*</w:t>
      </w:r>
    </w:p>
    <w:p w:rsidR="008D352C" w:rsidRPr="00B138F3" w:rsidRDefault="008D352C" w:rsidP="00BA17EE">
      <w:pPr>
        <w:widowControl w:val="0"/>
        <w:spacing w:after="160"/>
        <w:ind w:left="-142" w:firstLine="142"/>
        <w:jc w:val="center"/>
        <w:rPr>
          <w:rFonts w:ascii="GHEA Grapalat" w:hAnsi="GHEA Grapalat"/>
          <w:i/>
        </w:rPr>
      </w:pPr>
    </w:p>
    <w:p w:rsidR="00071D1C" w:rsidRPr="00B138F3" w:rsidRDefault="00071D1C" w:rsidP="00BA17EE">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A17EE">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A17EE">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A17EE">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A17EE">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A17EE">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ED6A43">
              <w:rPr>
                <w:rFonts w:ascii="GHEA Grapalat" w:hAnsi="GHEA Grapalat"/>
                <w:lang w:val="en-US"/>
              </w:rPr>
              <w:t>25</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A17EE">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A17EE">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A17EE">
      <w:pPr>
        <w:widowControl w:val="0"/>
        <w:spacing w:after="160"/>
        <w:ind w:firstLine="709"/>
        <w:jc w:val="both"/>
        <w:rPr>
          <w:rFonts w:ascii="GHEA Grapalat" w:hAnsi="GHEA Grapalat"/>
          <w:b/>
        </w:rPr>
      </w:pPr>
    </w:p>
    <w:p w:rsidR="00071D1C" w:rsidRPr="00B138F3" w:rsidRDefault="00071D1C" w:rsidP="00BA17EE">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A17EE">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A17EE">
      <w:pPr>
        <w:widowControl w:val="0"/>
        <w:spacing w:after="160"/>
        <w:ind w:firstLine="709"/>
        <w:jc w:val="both"/>
        <w:rPr>
          <w:rFonts w:ascii="GHEA Grapalat" w:hAnsi="GHEA Grapalat" w:cs="Times Armenian"/>
        </w:rPr>
      </w:pPr>
    </w:p>
    <w:p w:rsidR="00071D1C" w:rsidRPr="00B138F3" w:rsidRDefault="00071D1C" w:rsidP="00BA17EE">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A17EE">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ED6A43" w:rsidRDefault="00071D1C" w:rsidP="00BA17EE">
      <w:pPr>
        <w:widowControl w:val="0"/>
        <w:tabs>
          <w:tab w:val="left" w:pos="1276"/>
        </w:tabs>
        <w:spacing w:after="160"/>
        <w:ind w:firstLine="567"/>
        <w:jc w:val="both"/>
        <w:rPr>
          <w:rFonts w:ascii="GHEA Grapalat" w:hAnsi="GHEA Grapalat"/>
          <w:lang w:val="en-US"/>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ED6A43">
        <w:rPr>
          <w:rFonts w:ascii="GHEA Grapalat" w:hAnsi="GHEA Grapalat"/>
          <w:lang w:val="en-US"/>
        </w:rPr>
        <w:t>3 дня.</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ED6A43">
        <w:rPr>
          <w:rFonts w:ascii="GHEA Grapalat" w:hAnsi="GHEA Grapalat"/>
          <w:lang w:val="en-US"/>
        </w:rPr>
        <w:t xml:space="preserve">3 </w:t>
      </w:r>
      <w:r w:rsidRPr="00B138F3">
        <w:rPr>
          <w:rFonts w:ascii="GHEA Grapalat" w:hAnsi="GHEA Grapalat"/>
        </w:rPr>
        <w:t>дн</w:t>
      </w:r>
      <w:r w:rsidR="00ED6A43">
        <w:rPr>
          <w:rFonts w:ascii="GHEA Grapalat" w:hAnsi="GHEA Grapalat"/>
          <w:lang w:val="en-US"/>
        </w:rPr>
        <w:t>я</w:t>
      </w:r>
      <w:r w:rsidRPr="00B138F3">
        <w:rPr>
          <w:rFonts w:ascii="GHEA Grapalat" w:hAnsi="GHEA Grapalat"/>
        </w:rPr>
        <w:t>;</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A17EE">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A17EE">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A17EE">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A17EE">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A17EE">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BA17EE">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A17EE">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A17EE">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ED6A43" w:rsidRDefault="00071D1C" w:rsidP="00BA17EE">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p>
    <w:p w:rsidR="00071D1C" w:rsidRDefault="00071D1C" w:rsidP="00BA17EE">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D6A43">
        <w:rPr>
          <w:rFonts w:ascii="GHEA Grapalat" w:hAnsi="GHEA Grapalat"/>
          <w:lang w:val="en-US"/>
        </w:rPr>
        <w:t xml:space="preserve">30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A17EE">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A17EE">
      <w:pPr>
        <w:widowControl w:val="0"/>
        <w:spacing w:after="160"/>
        <w:ind w:firstLine="720"/>
        <w:jc w:val="both"/>
        <w:rPr>
          <w:rFonts w:ascii="GHEA Grapalat" w:hAnsi="GHEA Grapalat" w:cs="Sylfaen"/>
          <w:i/>
          <w:u w:val="single"/>
          <w:lang w:val="hy-AM"/>
        </w:rPr>
      </w:pPr>
    </w:p>
    <w:p w:rsidR="00071D1C" w:rsidRPr="00B138F3" w:rsidRDefault="00071D1C" w:rsidP="00BA17EE">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ED6A43" w:rsidRPr="00B138F3" w:rsidRDefault="00071D1C" w:rsidP="00BA17E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00ED6A43"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ED6A43" w:rsidRDefault="00ED6A43" w:rsidP="00BA17EE">
      <w:pPr>
        <w:widowControl w:val="0"/>
        <w:spacing w:after="160"/>
        <w:jc w:val="center"/>
        <w:rPr>
          <w:rFonts w:ascii="GHEA Grapalat" w:hAnsi="GHEA Grapalat"/>
          <w:b/>
        </w:rPr>
      </w:pPr>
    </w:p>
    <w:p w:rsidR="009E45F3" w:rsidRPr="00B138F3" w:rsidRDefault="009E45F3" w:rsidP="00BA17EE">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A17EE">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BA17EE">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BA17EE">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BA17E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BA17E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BA17EE">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BA17EE">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A17EE">
      <w:pPr>
        <w:widowControl w:val="0"/>
        <w:tabs>
          <w:tab w:val="left" w:pos="1134"/>
        </w:tabs>
        <w:spacing w:after="160"/>
        <w:ind w:firstLine="567"/>
        <w:jc w:val="both"/>
        <w:rPr>
          <w:rFonts w:ascii="GHEA Grapalat" w:hAnsi="GHEA Grapalat"/>
        </w:rPr>
      </w:pPr>
    </w:p>
    <w:p w:rsidR="009123CA" w:rsidRPr="00B138F3" w:rsidRDefault="009123CA" w:rsidP="00BA17EE">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A17EE">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A17EE">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A17EE">
      <w:pPr>
        <w:rPr>
          <w:rFonts w:ascii="GHEA Grapalat" w:hAnsi="GHEA Grapalat"/>
          <w:lang w:val="hy-AM"/>
        </w:rPr>
      </w:pPr>
    </w:p>
    <w:p w:rsidR="009F337A" w:rsidRPr="00B138F3" w:rsidRDefault="009F337A" w:rsidP="00BA17EE">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A17EE">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A17EE">
      <w:pPr>
        <w:widowControl w:val="0"/>
        <w:spacing w:after="160"/>
        <w:jc w:val="center"/>
        <w:rPr>
          <w:rFonts w:ascii="GHEA Grapalat" w:hAnsi="GHEA Grapalat"/>
          <w:lang w:val="hy-AM"/>
        </w:rPr>
      </w:pPr>
    </w:p>
    <w:p w:rsidR="00DB661F" w:rsidRPr="00B138F3" w:rsidRDefault="00DB661F" w:rsidP="00BA17EE">
      <w:pPr>
        <w:widowControl w:val="0"/>
        <w:spacing w:after="160"/>
        <w:jc w:val="center"/>
        <w:rPr>
          <w:rFonts w:ascii="GHEA Grapalat" w:hAnsi="GHEA Grapalat"/>
          <w:b/>
        </w:rPr>
      </w:pPr>
      <w:r w:rsidRPr="00B138F3">
        <w:rPr>
          <w:rFonts w:ascii="GHEA Grapalat" w:hAnsi="GHEA Grapalat"/>
          <w:b/>
        </w:rPr>
        <w:lastRenderedPageBreak/>
        <w:t>8. ИНЫЕ УСЛОВИЯ</w:t>
      </w:r>
    </w:p>
    <w:p w:rsidR="00DB661F" w:rsidRPr="00B138F3" w:rsidRDefault="00DB661F" w:rsidP="00BA17EE">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DB661F" w:rsidRPr="00B138F3" w:rsidRDefault="00DB661F" w:rsidP="00BA17EE">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DB661F" w:rsidRPr="00B138F3" w:rsidRDefault="00DB661F" w:rsidP="00BA17EE">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DB661F" w:rsidRPr="00B138F3" w:rsidRDefault="00DB661F" w:rsidP="00BA17EE">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DB661F" w:rsidRPr="00B138F3" w:rsidRDefault="00DB661F" w:rsidP="00BA17EE">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DB661F" w:rsidRPr="00B138F3" w:rsidRDefault="00DB661F" w:rsidP="00BA17EE">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DB661F" w:rsidRPr="00B138F3" w:rsidRDefault="00DB661F" w:rsidP="00BA17EE">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DB661F" w:rsidRPr="00B138F3" w:rsidRDefault="00DB661F" w:rsidP="00BA17EE">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lastRenderedPageBreak/>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B661F" w:rsidRPr="00B138F3" w:rsidRDefault="00DB661F" w:rsidP="00BA17EE">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B661F" w:rsidRPr="00B138F3" w:rsidRDefault="00DB661F" w:rsidP="00BA17EE">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DB661F" w:rsidRDefault="00DB661F" w:rsidP="00BA17EE">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lastRenderedPageBreak/>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DB661F" w:rsidRPr="00DB661F" w:rsidRDefault="00DB661F" w:rsidP="00BA17EE">
      <w:pPr>
        <w:widowControl w:val="0"/>
        <w:tabs>
          <w:tab w:val="left" w:pos="1276"/>
        </w:tabs>
        <w:spacing w:after="160"/>
        <w:ind w:firstLine="567"/>
        <w:jc w:val="both"/>
        <w:rPr>
          <w:rFonts w:ascii="GHEA Grapalat" w:hAnsi="GHEA Grapalat"/>
          <w:spacing w:val="-6"/>
          <w:lang w:val="en-US"/>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w:t>
      </w:r>
      <w:r>
        <w:rPr>
          <w:rFonts w:ascii="GHEA Grapalat" w:eastAsiaTheme="minorHAnsi" w:hAnsi="GHEA Grapalat" w:cstheme="minorBidi"/>
          <w:sz w:val="22"/>
          <w:szCs w:val="22"/>
          <w:lang w:val="en-US" w:eastAsia="en-US" w:bidi="ar-SA"/>
        </w:rPr>
        <w:t>.</w:t>
      </w:r>
    </w:p>
    <w:p w:rsidR="00DB661F" w:rsidRPr="00B138F3" w:rsidRDefault="00DB661F" w:rsidP="00BA17E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B661F" w:rsidRPr="00B138F3" w:rsidRDefault="00DB661F" w:rsidP="00BA17E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DB661F" w:rsidRPr="00B138F3" w:rsidRDefault="00DB661F" w:rsidP="00BA17E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DB661F" w:rsidRDefault="00DB661F" w:rsidP="00BA17EE">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DB661F" w:rsidRDefault="00DB661F" w:rsidP="00BA17EE">
      <w:pPr>
        <w:widowControl w:val="0"/>
        <w:tabs>
          <w:tab w:val="left" w:pos="1276"/>
        </w:tabs>
        <w:spacing w:after="160"/>
        <w:ind w:firstLine="567"/>
        <w:jc w:val="both"/>
        <w:rPr>
          <w:ins w:id="12" w:author="Inesa Kocharyan" w:date="2025-02-19T10:34:00Z"/>
          <w:rFonts w:ascii="GHEA Grapalat" w:hAnsi="GHEA Grapalat"/>
        </w:rPr>
      </w:pPr>
      <w:ins w:id="13" w:author="Inesa Kocharyan" w:date="2025-02-19T10:34:00Z">
        <w:r>
          <w:rPr>
            <w:rFonts w:ascii="GHEA Grapalat" w:hAnsi="GHEA Grapalat"/>
          </w:rPr>
          <w:br w:type="page"/>
        </w:r>
      </w:ins>
    </w:p>
    <w:p w:rsidR="00DB661F" w:rsidRPr="0058169B" w:rsidRDefault="00DB661F" w:rsidP="00BA17EE">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w:t>
      </w:r>
      <w:r>
        <w:rPr>
          <w:rFonts w:ascii="GHEA Grapalat" w:hAnsi="GHEA Grapalat"/>
          <w:lang w:val="en-US"/>
        </w:rPr>
        <w:t>10</w:t>
      </w:r>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FootnoteReference"/>
          <w:rFonts w:ascii="GHEA Grapalat" w:hAnsi="GHEA Grapalat"/>
        </w:rPr>
        <w:t>25</w:t>
      </w:r>
    </w:p>
    <w:p w:rsidR="00DB661F" w:rsidRPr="00B138F3" w:rsidRDefault="00DB661F" w:rsidP="00BA17EE">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DB661F" w:rsidRPr="00B138F3" w:rsidTr="00E4689E">
        <w:tc>
          <w:tcPr>
            <w:tcW w:w="4536" w:type="dxa"/>
          </w:tcPr>
          <w:p w:rsidR="00DB661F" w:rsidRPr="00B138F3" w:rsidRDefault="00DB661F" w:rsidP="00BA17EE">
            <w:pPr>
              <w:widowControl w:val="0"/>
              <w:spacing w:after="160"/>
              <w:jc w:val="center"/>
              <w:rPr>
                <w:rFonts w:ascii="GHEA Grapalat" w:hAnsi="GHEA Grapalat" w:cs="Sylfaen"/>
                <w:b/>
                <w:bCs/>
              </w:rPr>
            </w:pPr>
            <w:r w:rsidRPr="00B138F3">
              <w:rPr>
                <w:rFonts w:ascii="GHEA Grapalat" w:hAnsi="GHEA Grapalat"/>
                <w:b/>
              </w:rPr>
              <w:t>ПОКУПАТЕЛЬ</w:t>
            </w:r>
          </w:p>
          <w:p w:rsidR="00DB661F" w:rsidRPr="00B138F3" w:rsidRDefault="00DB661F" w:rsidP="00BA17EE">
            <w:pPr>
              <w:widowControl w:val="0"/>
              <w:jc w:val="center"/>
              <w:rPr>
                <w:rFonts w:ascii="GHEA Grapalat" w:hAnsi="GHEA Grapalat"/>
                <w:lang w:val="en-US"/>
              </w:rPr>
            </w:pPr>
            <w:r w:rsidRPr="00B138F3">
              <w:rPr>
                <w:rFonts w:ascii="GHEA Grapalat" w:hAnsi="GHEA Grapalat"/>
                <w:lang w:val="en-US"/>
              </w:rPr>
              <w:t>_______________________</w:t>
            </w:r>
          </w:p>
          <w:p w:rsidR="00DB661F" w:rsidRPr="00B138F3" w:rsidRDefault="00DB661F" w:rsidP="00BA17EE">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DB661F" w:rsidRPr="00B138F3" w:rsidRDefault="00DB661F" w:rsidP="00BA17EE">
            <w:pPr>
              <w:widowControl w:val="0"/>
              <w:spacing w:after="160"/>
              <w:jc w:val="center"/>
              <w:rPr>
                <w:rFonts w:ascii="GHEA Grapalat" w:hAnsi="GHEA Grapalat"/>
              </w:rPr>
            </w:pPr>
            <w:r w:rsidRPr="00B138F3">
              <w:rPr>
                <w:rFonts w:ascii="GHEA Grapalat" w:hAnsi="GHEA Grapalat"/>
              </w:rPr>
              <w:t>М. П.</w:t>
            </w:r>
          </w:p>
        </w:tc>
        <w:tc>
          <w:tcPr>
            <w:tcW w:w="760" w:type="dxa"/>
          </w:tcPr>
          <w:p w:rsidR="00DB661F" w:rsidRPr="00B138F3" w:rsidRDefault="00DB661F" w:rsidP="00BA17EE">
            <w:pPr>
              <w:widowControl w:val="0"/>
              <w:spacing w:after="160"/>
              <w:jc w:val="center"/>
              <w:rPr>
                <w:rFonts w:ascii="GHEA Grapalat" w:hAnsi="GHEA Grapalat"/>
              </w:rPr>
            </w:pPr>
          </w:p>
        </w:tc>
        <w:tc>
          <w:tcPr>
            <w:tcW w:w="4343" w:type="dxa"/>
          </w:tcPr>
          <w:p w:rsidR="00DB661F" w:rsidRPr="00B138F3" w:rsidRDefault="00DB661F" w:rsidP="00BA17EE">
            <w:pPr>
              <w:widowControl w:val="0"/>
              <w:spacing w:after="160"/>
              <w:jc w:val="center"/>
              <w:rPr>
                <w:rFonts w:ascii="GHEA Grapalat" w:hAnsi="GHEA Grapalat" w:cs="Sylfaen"/>
                <w:b/>
                <w:bCs/>
              </w:rPr>
            </w:pPr>
            <w:r w:rsidRPr="00B138F3">
              <w:rPr>
                <w:rFonts w:ascii="GHEA Grapalat" w:hAnsi="GHEA Grapalat"/>
                <w:b/>
              </w:rPr>
              <w:t>ПРОДАВЕЦ</w:t>
            </w:r>
          </w:p>
          <w:p w:rsidR="00DB661F" w:rsidRPr="00B138F3" w:rsidRDefault="00DB661F" w:rsidP="00BA17EE">
            <w:pPr>
              <w:widowControl w:val="0"/>
              <w:jc w:val="center"/>
              <w:rPr>
                <w:rFonts w:ascii="GHEA Grapalat" w:hAnsi="GHEA Grapalat"/>
                <w:lang w:val="en-US"/>
              </w:rPr>
            </w:pPr>
            <w:r w:rsidRPr="00B138F3">
              <w:rPr>
                <w:rFonts w:ascii="GHEA Grapalat" w:hAnsi="GHEA Grapalat"/>
                <w:lang w:val="en-US"/>
              </w:rPr>
              <w:t>______________________</w:t>
            </w:r>
          </w:p>
          <w:p w:rsidR="00DB661F" w:rsidRPr="00B138F3" w:rsidRDefault="00DB661F" w:rsidP="00BA17EE">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DB661F" w:rsidRPr="00B138F3" w:rsidRDefault="00DB661F" w:rsidP="00BA17EE">
            <w:pPr>
              <w:widowControl w:val="0"/>
              <w:spacing w:after="160"/>
              <w:jc w:val="center"/>
              <w:rPr>
                <w:rFonts w:ascii="GHEA Grapalat" w:hAnsi="GHEA Grapalat"/>
              </w:rPr>
            </w:pPr>
            <w:r w:rsidRPr="00B138F3">
              <w:rPr>
                <w:rFonts w:ascii="GHEA Grapalat" w:hAnsi="GHEA Grapalat"/>
              </w:rPr>
              <w:t>М. П.</w:t>
            </w:r>
          </w:p>
        </w:tc>
      </w:tr>
    </w:tbl>
    <w:p w:rsidR="00DB661F" w:rsidRDefault="00DB661F" w:rsidP="00BA17EE">
      <w:pPr>
        <w:widowControl w:val="0"/>
        <w:spacing w:after="160"/>
        <w:ind w:firstLine="567"/>
        <w:jc w:val="both"/>
        <w:rPr>
          <w:rFonts w:ascii="GHEA Grapalat" w:hAnsi="GHEA Grapalat"/>
          <w:i/>
          <w:lang w:val="hy-AM"/>
        </w:rPr>
      </w:pPr>
    </w:p>
    <w:p w:rsidR="00DB661F" w:rsidRPr="00B138F3" w:rsidRDefault="00DB661F" w:rsidP="00BA17EE">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DB661F" w:rsidRPr="00B138F3" w:rsidRDefault="00DB661F" w:rsidP="00BA17EE">
      <w:pPr>
        <w:widowControl w:val="0"/>
        <w:spacing w:after="160"/>
        <w:rPr>
          <w:rFonts w:ascii="GHEA Grapalat" w:hAnsi="GHEA Grapalat"/>
        </w:rPr>
      </w:pPr>
      <w:r>
        <w:rPr>
          <w:rFonts w:ascii="GHEA Grapalat" w:hAnsi="GHEA Grapalat"/>
        </w:rPr>
        <w:t>-----------------------</w:t>
      </w:r>
    </w:p>
    <w:p w:rsidR="00BD0785" w:rsidRDefault="00BD0785" w:rsidP="00BA17EE">
      <w:pPr>
        <w:widowControl w:val="0"/>
        <w:tabs>
          <w:tab w:val="left" w:pos="1276"/>
        </w:tabs>
        <w:spacing w:after="160"/>
        <w:ind w:firstLine="567"/>
        <w:jc w:val="both"/>
        <w:rPr>
          <w:ins w:id="14" w:author="Inesa Kocharyan" w:date="2025-02-19T10:34:00Z"/>
          <w:rFonts w:ascii="GHEA Grapalat" w:hAnsi="GHEA Grapalat"/>
        </w:rPr>
      </w:pPr>
      <w:ins w:id="15" w:author="Inesa Kocharyan" w:date="2025-02-19T10:34:00Z">
        <w:r>
          <w:rPr>
            <w:rFonts w:ascii="GHEA Grapalat" w:hAnsi="GHEA Grapalat"/>
          </w:rPr>
          <w:br w:type="page"/>
        </w:r>
      </w:ins>
    </w:p>
    <w:p w:rsidR="00071D1C" w:rsidRPr="0058169B" w:rsidRDefault="00BA249F" w:rsidP="00BA17EE">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A17EE">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A17EE">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A17EE">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A17EE">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A17EE">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A17EE">
            <w:pPr>
              <w:widowControl w:val="0"/>
              <w:spacing w:after="160"/>
              <w:jc w:val="center"/>
              <w:rPr>
                <w:rFonts w:ascii="GHEA Grapalat" w:hAnsi="GHEA Grapalat"/>
              </w:rPr>
            </w:pPr>
          </w:p>
        </w:tc>
        <w:tc>
          <w:tcPr>
            <w:tcW w:w="4343" w:type="dxa"/>
          </w:tcPr>
          <w:p w:rsidR="00071D1C" w:rsidRPr="00B138F3" w:rsidRDefault="00071D1C" w:rsidP="00BA17EE">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A17EE">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A17EE">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A17EE">
            <w:pPr>
              <w:widowControl w:val="0"/>
              <w:spacing w:after="160"/>
              <w:jc w:val="center"/>
              <w:rPr>
                <w:rFonts w:ascii="GHEA Grapalat" w:hAnsi="GHEA Grapalat"/>
              </w:rPr>
            </w:pPr>
            <w:r w:rsidRPr="00B138F3">
              <w:rPr>
                <w:rFonts w:ascii="GHEA Grapalat" w:hAnsi="GHEA Grapalat"/>
              </w:rPr>
              <w:t>М. П.</w:t>
            </w:r>
          </w:p>
        </w:tc>
      </w:tr>
    </w:tbl>
    <w:p w:rsidR="00382B60" w:rsidRDefault="00382B60" w:rsidP="00BA17EE">
      <w:pPr>
        <w:widowControl w:val="0"/>
        <w:spacing w:after="160"/>
        <w:ind w:firstLine="567"/>
        <w:jc w:val="both"/>
        <w:rPr>
          <w:rFonts w:ascii="GHEA Grapalat" w:hAnsi="GHEA Grapalat"/>
          <w:i/>
          <w:lang w:val="hy-AM"/>
        </w:rPr>
      </w:pPr>
    </w:p>
    <w:p w:rsidR="00071D1C" w:rsidRPr="00B138F3" w:rsidRDefault="00071D1C" w:rsidP="00BA17EE">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FB29E1" w:rsidRDefault="00071D1C" w:rsidP="001B42B4">
      <w:pPr>
        <w:widowControl w:val="0"/>
        <w:spacing w:after="160"/>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1B42B4">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A17EE">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B661F">
        <w:rPr>
          <w:rFonts w:ascii="GHEA Grapalat" w:hAnsi="GHEA Grapalat"/>
          <w:i/>
          <w:lang w:val="en-US"/>
        </w:rPr>
        <w:t>25</w:t>
      </w:r>
      <w:r w:rsidR="00D52566" w:rsidRPr="00B138F3">
        <w:rPr>
          <w:rFonts w:ascii="GHEA Grapalat" w:hAnsi="GHEA Grapalat"/>
          <w:i/>
        </w:rPr>
        <w:tab/>
      </w:r>
      <w:r w:rsidRPr="00B138F3">
        <w:rPr>
          <w:rFonts w:ascii="GHEA Grapalat" w:hAnsi="GHEA Grapalat"/>
          <w:i/>
        </w:rPr>
        <w:t>г.</w:t>
      </w:r>
    </w:p>
    <w:p w:rsidR="005E10BD" w:rsidRPr="005E10BD" w:rsidRDefault="005E10BD" w:rsidP="00BA17EE">
      <w:pPr>
        <w:widowControl w:val="0"/>
        <w:spacing w:after="160"/>
        <w:jc w:val="center"/>
        <w:rPr>
          <w:rFonts w:ascii="GHEA Grapalat" w:hAnsi="GHEA Grapalat"/>
        </w:rPr>
      </w:pPr>
      <w:r w:rsidRPr="005E10BD">
        <w:rPr>
          <w:rFonts w:ascii="GHEA Grapalat" w:hAnsi="GHEA Grapalat"/>
        </w:rPr>
        <w:t>ТЕХНИЧЕСКАЯ ХАРАКТЕРИСТИКА-ГРАФИК ЗАКУПКИ</w:t>
      </w:r>
      <w:r w:rsidRPr="005E10BD">
        <w:rPr>
          <w:rFonts w:ascii="GHEA Grapalat" w:hAnsi="GHEA Grapalat"/>
          <w:vertAlign w:val="superscript"/>
        </w:rPr>
        <w:footnoteReference w:customMarkFollows="1" w:id="7"/>
        <w:t>*</w:t>
      </w:r>
    </w:p>
    <w:p w:rsidR="005E10BD" w:rsidRPr="005E10BD" w:rsidRDefault="005E10BD" w:rsidP="00BA17EE">
      <w:pPr>
        <w:widowControl w:val="0"/>
        <w:spacing w:after="160"/>
        <w:jc w:val="right"/>
        <w:rPr>
          <w:rFonts w:ascii="GHEA Grapalat" w:hAnsi="GHEA Grapalat"/>
        </w:rPr>
      </w:pPr>
      <w:r w:rsidRPr="005E10BD">
        <w:rPr>
          <w:rFonts w:ascii="GHEA Grapalat" w:hAnsi="GHEA Grapalat"/>
        </w:rPr>
        <w:t>Драмов РА</w:t>
      </w:r>
    </w:p>
    <w:tbl>
      <w:tblPr>
        <w:tblW w:w="1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440"/>
        <w:gridCol w:w="1980"/>
        <w:gridCol w:w="1890"/>
        <w:gridCol w:w="2970"/>
        <w:gridCol w:w="1260"/>
        <w:gridCol w:w="720"/>
        <w:gridCol w:w="720"/>
        <w:gridCol w:w="720"/>
        <w:gridCol w:w="810"/>
        <w:gridCol w:w="990"/>
        <w:gridCol w:w="1719"/>
      </w:tblGrid>
      <w:tr w:rsidR="005E10BD" w:rsidRPr="005E10BD" w:rsidTr="005E10BD">
        <w:trPr>
          <w:jc w:val="center"/>
        </w:trPr>
        <w:tc>
          <w:tcPr>
            <w:tcW w:w="16076" w:type="dxa"/>
            <w:gridSpan w:val="12"/>
          </w:tcPr>
          <w:p w:rsidR="005E10BD" w:rsidRPr="005E10BD" w:rsidRDefault="005E10BD" w:rsidP="00BA17EE">
            <w:pPr>
              <w:widowControl w:val="0"/>
              <w:jc w:val="center"/>
              <w:rPr>
                <w:rFonts w:ascii="GHEA Grapalat" w:hAnsi="GHEA Grapalat"/>
                <w:sz w:val="16"/>
                <w:szCs w:val="16"/>
              </w:rPr>
            </w:pPr>
            <w:r w:rsidRPr="005E10BD">
              <w:rPr>
                <w:rFonts w:ascii="GHEA Grapalat" w:hAnsi="GHEA Grapalat"/>
                <w:sz w:val="16"/>
                <w:szCs w:val="16"/>
              </w:rPr>
              <w:t>Товар</w:t>
            </w:r>
          </w:p>
        </w:tc>
      </w:tr>
      <w:tr w:rsidR="005E10BD" w:rsidRPr="005E10BD" w:rsidTr="001B42B4">
        <w:trPr>
          <w:trHeight w:val="219"/>
          <w:jc w:val="center"/>
        </w:trPr>
        <w:tc>
          <w:tcPr>
            <w:tcW w:w="857" w:type="dxa"/>
            <w:vMerge w:val="restart"/>
            <w:vAlign w:val="center"/>
          </w:tcPr>
          <w:p w:rsidR="005E10BD" w:rsidRPr="005E10BD" w:rsidRDefault="005E10BD" w:rsidP="00BA17EE">
            <w:pPr>
              <w:widowControl w:val="0"/>
              <w:jc w:val="center"/>
              <w:rPr>
                <w:rFonts w:ascii="GHEA Grapalat" w:hAnsi="GHEA Grapalat"/>
                <w:sz w:val="16"/>
                <w:szCs w:val="16"/>
              </w:rPr>
            </w:pPr>
            <w:r w:rsidRPr="005E10BD">
              <w:rPr>
                <w:rFonts w:ascii="GHEA Grapalat" w:hAnsi="GHEA Grapalat"/>
                <w:sz w:val="16"/>
                <w:szCs w:val="16"/>
              </w:rPr>
              <w:t xml:space="preserve">номер предусмотренного </w:t>
            </w:r>
            <w:r w:rsidRPr="005E10BD">
              <w:rPr>
                <w:rFonts w:ascii="GHEA Grapalat" w:hAnsi="GHEA Grapalat"/>
                <w:spacing w:val="-6"/>
                <w:sz w:val="16"/>
                <w:szCs w:val="16"/>
              </w:rPr>
              <w:t>приглашением</w:t>
            </w:r>
            <w:r w:rsidRPr="005E10BD">
              <w:rPr>
                <w:rFonts w:ascii="GHEA Grapalat" w:hAnsi="GHEA Grapalat"/>
                <w:sz w:val="16"/>
                <w:szCs w:val="16"/>
              </w:rPr>
              <w:t xml:space="preserve"> лота</w:t>
            </w:r>
          </w:p>
        </w:tc>
        <w:tc>
          <w:tcPr>
            <w:tcW w:w="1440" w:type="dxa"/>
            <w:vMerge w:val="restart"/>
            <w:vAlign w:val="center"/>
          </w:tcPr>
          <w:p w:rsidR="005E10BD" w:rsidRPr="005E10BD" w:rsidRDefault="005E10BD" w:rsidP="00BA17EE">
            <w:pPr>
              <w:widowControl w:val="0"/>
              <w:jc w:val="center"/>
              <w:rPr>
                <w:rFonts w:ascii="GHEA Grapalat" w:hAnsi="GHEA Grapalat"/>
                <w:sz w:val="16"/>
                <w:szCs w:val="16"/>
              </w:rPr>
            </w:pPr>
            <w:r w:rsidRPr="005E10BD">
              <w:rPr>
                <w:rFonts w:ascii="GHEA Grapalat" w:hAnsi="GHEA Grapalat"/>
                <w:sz w:val="16"/>
                <w:szCs w:val="16"/>
              </w:rPr>
              <w:t>промежуточный код, предусмотренный планом закупок по классификации ЕЗК (CPV)</w:t>
            </w:r>
          </w:p>
        </w:tc>
        <w:tc>
          <w:tcPr>
            <w:tcW w:w="1980" w:type="dxa"/>
            <w:vMerge w:val="restart"/>
            <w:vAlign w:val="center"/>
          </w:tcPr>
          <w:p w:rsidR="005E10BD" w:rsidRPr="005E10BD" w:rsidRDefault="005E10BD" w:rsidP="00BA17EE">
            <w:pPr>
              <w:widowControl w:val="0"/>
              <w:jc w:val="center"/>
              <w:rPr>
                <w:rFonts w:ascii="GHEA Grapalat" w:hAnsi="GHEA Grapalat"/>
                <w:sz w:val="16"/>
                <w:szCs w:val="16"/>
                <w:lang w:val="en-US"/>
              </w:rPr>
            </w:pPr>
            <w:r w:rsidRPr="005E10BD">
              <w:rPr>
                <w:rFonts w:ascii="GHEA Grapalat" w:hAnsi="GHEA Grapalat"/>
                <w:sz w:val="16"/>
                <w:szCs w:val="16"/>
              </w:rPr>
              <w:t xml:space="preserve">наименование </w:t>
            </w:r>
          </w:p>
        </w:tc>
        <w:tc>
          <w:tcPr>
            <w:tcW w:w="1890" w:type="dxa"/>
            <w:vMerge w:val="restart"/>
            <w:vAlign w:val="center"/>
          </w:tcPr>
          <w:p w:rsidR="005E10BD" w:rsidRPr="005E10BD" w:rsidRDefault="005E10BD" w:rsidP="00BA17EE">
            <w:pPr>
              <w:widowControl w:val="0"/>
              <w:ind w:left="-96" w:right="-108"/>
              <w:jc w:val="center"/>
              <w:rPr>
                <w:rFonts w:ascii="GHEA Grapalat" w:hAnsi="GHEA Grapalat"/>
                <w:sz w:val="16"/>
                <w:szCs w:val="16"/>
              </w:rPr>
            </w:pPr>
            <w:r w:rsidRPr="005E10BD">
              <w:rPr>
                <w:rFonts w:ascii="GHEA Grapalat" w:hAnsi="GHEA Grapalat"/>
                <w:sz w:val="16"/>
                <w:szCs w:val="16"/>
              </w:rPr>
              <w:t>товарный знак,</w:t>
            </w:r>
            <w:r w:rsidRPr="005E10BD">
              <w:rPr>
                <w:rFonts w:ascii="GHEA Grapalat" w:hAnsi="GHEA Grapalat"/>
                <w:sz w:val="16"/>
                <w:szCs w:val="16"/>
                <w:lang w:val="hy-AM"/>
              </w:rPr>
              <w:t xml:space="preserve"> </w:t>
            </w:r>
            <w:r w:rsidRPr="005E10BD">
              <w:rPr>
                <w:rFonts w:ascii="GHEA Grapalat" w:hAnsi="GHEA Grapalat"/>
                <w:sz w:val="16"/>
                <w:szCs w:val="16"/>
              </w:rPr>
              <w:t>фирменное наименование, модель</w:t>
            </w:r>
            <w:r w:rsidRPr="005E10BD">
              <w:rPr>
                <w:rFonts w:ascii="GHEA Grapalat" w:hAnsi="GHEA Grapalat"/>
                <w:sz w:val="16"/>
                <w:szCs w:val="16"/>
                <w:lang w:val="hy-AM"/>
              </w:rPr>
              <w:t xml:space="preserve"> </w:t>
            </w:r>
            <w:r w:rsidRPr="005E10BD">
              <w:rPr>
                <w:rFonts w:ascii="GHEA Grapalat" w:hAnsi="GHEA Grapalat"/>
                <w:sz w:val="16"/>
                <w:szCs w:val="16"/>
              </w:rPr>
              <w:t xml:space="preserve">и наименование производителя </w:t>
            </w:r>
            <w:r w:rsidRPr="005E10BD">
              <w:rPr>
                <w:rFonts w:ascii="GHEA Grapalat" w:hAnsi="GHEA Grapalat"/>
                <w:sz w:val="16"/>
                <w:szCs w:val="16"/>
                <w:vertAlign w:val="superscript"/>
              </w:rPr>
              <w:footnoteReference w:customMarkFollows="1" w:id="8"/>
              <w:t>**</w:t>
            </w:r>
          </w:p>
        </w:tc>
        <w:tc>
          <w:tcPr>
            <w:tcW w:w="2970" w:type="dxa"/>
            <w:vMerge w:val="restart"/>
            <w:vAlign w:val="center"/>
          </w:tcPr>
          <w:p w:rsidR="005E10BD" w:rsidRPr="005E10BD" w:rsidRDefault="005E10BD" w:rsidP="00BA17EE">
            <w:pPr>
              <w:widowControl w:val="0"/>
              <w:ind w:left="-108" w:right="-59"/>
              <w:jc w:val="center"/>
              <w:rPr>
                <w:rFonts w:ascii="GHEA Grapalat" w:hAnsi="GHEA Grapalat"/>
                <w:sz w:val="16"/>
                <w:szCs w:val="16"/>
              </w:rPr>
            </w:pPr>
            <w:r w:rsidRPr="005E10BD">
              <w:rPr>
                <w:rFonts w:ascii="GHEA Grapalat" w:hAnsi="GHEA Grapalat"/>
                <w:sz w:val="16"/>
                <w:szCs w:val="16"/>
              </w:rPr>
              <w:t>техническая характеристика</w:t>
            </w:r>
          </w:p>
        </w:tc>
        <w:tc>
          <w:tcPr>
            <w:tcW w:w="1260" w:type="dxa"/>
            <w:vMerge w:val="restart"/>
            <w:vAlign w:val="center"/>
          </w:tcPr>
          <w:p w:rsidR="005E10BD" w:rsidRPr="005E10BD" w:rsidRDefault="005E10BD" w:rsidP="00BA17EE">
            <w:pPr>
              <w:widowControl w:val="0"/>
              <w:ind w:left="-48" w:right="-108"/>
              <w:jc w:val="center"/>
              <w:rPr>
                <w:rFonts w:ascii="GHEA Grapalat" w:hAnsi="GHEA Grapalat"/>
                <w:sz w:val="16"/>
                <w:szCs w:val="16"/>
              </w:rPr>
            </w:pPr>
            <w:r w:rsidRPr="005E10BD">
              <w:rPr>
                <w:rFonts w:ascii="GHEA Grapalat" w:hAnsi="GHEA Grapalat"/>
                <w:sz w:val="16"/>
                <w:szCs w:val="16"/>
              </w:rPr>
              <w:t>единица измерения</w:t>
            </w:r>
          </w:p>
        </w:tc>
        <w:tc>
          <w:tcPr>
            <w:tcW w:w="720" w:type="dxa"/>
            <w:vMerge w:val="restart"/>
            <w:vAlign w:val="center"/>
          </w:tcPr>
          <w:p w:rsidR="005E10BD" w:rsidRPr="005E10BD" w:rsidRDefault="005E10BD" w:rsidP="00BA17EE">
            <w:pPr>
              <w:widowControl w:val="0"/>
              <w:ind w:left="-108" w:right="-108"/>
              <w:jc w:val="center"/>
              <w:rPr>
                <w:rFonts w:ascii="GHEA Grapalat" w:hAnsi="GHEA Grapalat"/>
                <w:sz w:val="16"/>
                <w:szCs w:val="16"/>
              </w:rPr>
            </w:pPr>
            <w:r w:rsidRPr="005E10BD">
              <w:rPr>
                <w:rFonts w:ascii="GHEA Grapalat" w:hAnsi="GHEA Grapalat"/>
                <w:sz w:val="16"/>
                <w:szCs w:val="16"/>
              </w:rPr>
              <w:t>цена единицы/драмов РА</w:t>
            </w:r>
          </w:p>
        </w:tc>
        <w:tc>
          <w:tcPr>
            <w:tcW w:w="720" w:type="dxa"/>
            <w:vMerge w:val="restart"/>
            <w:vAlign w:val="center"/>
          </w:tcPr>
          <w:p w:rsidR="005E10BD" w:rsidRPr="005E10BD" w:rsidRDefault="005E10BD" w:rsidP="00BA17EE">
            <w:pPr>
              <w:widowControl w:val="0"/>
              <w:ind w:left="-108" w:right="-108"/>
              <w:jc w:val="center"/>
              <w:rPr>
                <w:rFonts w:ascii="GHEA Grapalat" w:hAnsi="GHEA Grapalat"/>
                <w:sz w:val="16"/>
                <w:szCs w:val="16"/>
              </w:rPr>
            </w:pPr>
            <w:r w:rsidRPr="005E10BD">
              <w:rPr>
                <w:rFonts w:ascii="GHEA Grapalat" w:hAnsi="GHEA Grapalat"/>
                <w:sz w:val="16"/>
                <w:szCs w:val="16"/>
              </w:rPr>
              <w:t>общая цена/драмов РА</w:t>
            </w:r>
          </w:p>
        </w:tc>
        <w:tc>
          <w:tcPr>
            <w:tcW w:w="720" w:type="dxa"/>
            <w:vMerge w:val="restart"/>
            <w:vAlign w:val="center"/>
          </w:tcPr>
          <w:p w:rsidR="005E10BD" w:rsidRPr="005E10BD" w:rsidRDefault="005E10BD" w:rsidP="00BA17EE">
            <w:pPr>
              <w:widowControl w:val="0"/>
              <w:ind w:left="-126" w:right="-108"/>
              <w:jc w:val="center"/>
              <w:rPr>
                <w:rFonts w:ascii="GHEA Grapalat" w:hAnsi="GHEA Grapalat"/>
                <w:sz w:val="16"/>
                <w:szCs w:val="16"/>
              </w:rPr>
            </w:pPr>
            <w:r w:rsidRPr="005E10BD">
              <w:rPr>
                <w:rFonts w:ascii="GHEA Grapalat" w:hAnsi="GHEA Grapalat"/>
                <w:sz w:val="16"/>
                <w:szCs w:val="16"/>
              </w:rPr>
              <w:t>общий объем</w:t>
            </w:r>
          </w:p>
        </w:tc>
        <w:tc>
          <w:tcPr>
            <w:tcW w:w="3519" w:type="dxa"/>
            <w:gridSpan w:val="3"/>
            <w:vAlign w:val="center"/>
          </w:tcPr>
          <w:p w:rsidR="005E10BD" w:rsidRPr="005E10BD" w:rsidRDefault="005E10BD" w:rsidP="00BA17EE">
            <w:pPr>
              <w:widowControl w:val="0"/>
              <w:jc w:val="center"/>
              <w:rPr>
                <w:rFonts w:ascii="GHEA Grapalat" w:hAnsi="GHEA Grapalat"/>
                <w:sz w:val="16"/>
                <w:szCs w:val="16"/>
              </w:rPr>
            </w:pPr>
            <w:r w:rsidRPr="005E10BD">
              <w:rPr>
                <w:rFonts w:ascii="GHEA Grapalat" w:hAnsi="GHEA Grapalat"/>
                <w:sz w:val="16"/>
                <w:szCs w:val="16"/>
              </w:rPr>
              <w:t>поставки</w:t>
            </w:r>
          </w:p>
        </w:tc>
      </w:tr>
      <w:tr w:rsidR="00CE4DD4" w:rsidRPr="005E10BD" w:rsidTr="001B42B4">
        <w:trPr>
          <w:trHeight w:val="1074"/>
          <w:jc w:val="center"/>
        </w:trPr>
        <w:tc>
          <w:tcPr>
            <w:tcW w:w="857" w:type="dxa"/>
            <w:vMerge/>
            <w:vAlign w:val="center"/>
          </w:tcPr>
          <w:p w:rsidR="005E10BD" w:rsidRPr="005E10BD" w:rsidRDefault="005E10BD" w:rsidP="00BA17EE">
            <w:pPr>
              <w:widowControl w:val="0"/>
              <w:jc w:val="center"/>
              <w:rPr>
                <w:rFonts w:ascii="GHEA Grapalat" w:hAnsi="GHEA Grapalat"/>
                <w:sz w:val="16"/>
                <w:szCs w:val="16"/>
              </w:rPr>
            </w:pPr>
          </w:p>
        </w:tc>
        <w:tc>
          <w:tcPr>
            <w:tcW w:w="1440" w:type="dxa"/>
            <w:vMerge/>
            <w:vAlign w:val="center"/>
          </w:tcPr>
          <w:p w:rsidR="005E10BD" w:rsidRPr="005E10BD" w:rsidRDefault="005E10BD" w:rsidP="00BA17EE">
            <w:pPr>
              <w:widowControl w:val="0"/>
              <w:jc w:val="center"/>
              <w:rPr>
                <w:rFonts w:ascii="GHEA Grapalat" w:hAnsi="GHEA Grapalat"/>
                <w:sz w:val="16"/>
                <w:szCs w:val="16"/>
              </w:rPr>
            </w:pPr>
          </w:p>
        </w:tc>
        <w:tc>
          <w:tcPr>
            <w:tcW w:w="1980" w:type="dxa"/>
            <w:vMerge/>
            <w:vAlign w:val="center"/>
          </w:tcPr>
          <w:p w:rsidR="005E10BD" w:rsidRPr="005E10BD" w:rsidRDefault="005E10BD" w:rsidP="00BA17EE">
            <w:pPr>
              <w:widowControl w:val="0"/>
              <w:jc w:val="center"/>
              <w:rPr>
                <w:rFonts w:ascii="GHEA Grapalat" w:hAnsi="GHEA Grapalat"/>
                <w:sz w:val="16"/>
                <w:szCs w:val="16"/>
              </w:rPr>
            </w:pPr>
          </w:p>
        </w:tc>
        <w:tc>
          <w:tcPr>
            <w:tcW w:w="1890" w:type="dxa"/>
            <w:vMerge/>
            <w:vAlign w:val="center"/>
          </w:tcPr>
          <w:p w:rsidR="005E10BD" w:rsidRPr="005E10BD" w:rsidRDefault="005E10BD" w:rsidP="00BA17EE">
            <w:pPr>
              <w:widowControl w:val="0"/>
              <w:jc w:val="center"/>
              <w:rPr>
                <w:rFonts w:ascii="GHEA Grapalat" w:hAnsi="GHEA Grapalat"/>
                <w:sz w:val="16"/>
                <w:szCs w:val="16"/>
              </w:rPr>
            </w:pPr>
          </w:p>
        </w:tc>
        <w:tc>
          <w:tcPr>
            <w:tcW w:w="2970" w:type="dxa"/>
            <w:vMerge/>
            <w:vAlign w:val="center"/>
          </w:tcPr>
          <w:p w:rsidR="005E10BD" w:rsidRPr="005E10BD" w:rsidRDefault="005E10BD" w:rsidP="00BA17EE">
            <w:pPr>
              <w:widowControl w:val="0"/>
              <w:jc w:val="center"/>
              <w:rPr>
                <w:rFonts w:ascii="GHEA Grapalat" w:hAnsi="GHEA Grapalat"/>
                <w:sz w:val="16"/>
                <w:szCs w:val="16"/>
              </w:rPr>
            </w:pPr>
          </w:p>
        </w:tc>
        <w:tc>
          <w:tcPr>
            <w:tcW w:w="1260" w:type="dxa"/>
            <w:vMerge/>
            <w:vAlign w:val="center"/>
          </w:tcPr>
          <w:p w:rsidR="005E10BD" w:rsidRPr="005E10BD" w:rsidRDefault="005E10BD" w:rsidP="00BA17EE">
            <w:pPr>
              <w:widowControl w:val="0"/>
              <w:jc w:val="center"/>
              <w:rPr>
                <w:rFonts w:ascii="GHEA Grapalat" w:hAnsi="GHEA Grapalat"/>
                <w:sz w:val="16"/>
                <w:szCs w:val="16"/>
              </w:rPr>
            </w:pPr>
          </w:p>
        </w:tc>
        <w:tc>
          <w:tcPr>
            <w:tcW w:w="720" w:type="dxa"/>
            <w:vMerge/>
            <w:vAlign w:val="center"/>
          </w:tcPr>
          <w:p w:rsidR="005E10BD" w:rsidRPr="005E10BD" w:rsidRDefault="005E10BD" w:rsidP="00BA17EE">
            <w:pPr>
              <w:widowControl w:val="0"/>
              <w:jc w:val="center"/>
              <w:rPr>
                <w:rFonts w:ascii="GHEA Grapalat" w:hAnsi="GHEA Grapalat"/>
                <w:sz w:val="16"/>
                <w:szCs w:val="16"/>
              </w:rPr>
            </w:pPr>
          </w:p>
        </w:tc>
        <w:tc>
          <w:tcPr>
            <w:tcW w:w="720" w:type="dxa"/>
            <w:vMerge/>
            <w:vAlign w:val="center"/>
          </w:tcPr>
          <w:p w:rsidR="005E10BD" w:rsidRPr="005E10BD" w:rsidRDefault="005E10BD" w:rsidP="00BA17EE">
            <w:pPr>
              <w:widowControl w:val="0"/>
              <w:jc w:val="center"/>
              <w:rPr>
                <w:rFonts w:ascii="GHEA Grapalat" w:hAnsi="GHEA Grapalat"/>
                <w:sz w:val="16"/>
                <w:szCs w:val="16"/>
              </w:rPr>
            </w:pPr>
          </w:p>
        </w:tc>
        <w:tc>
          <w:tcPr>
            <w:tcW w:w="720" w:type="dxa"/>
            <w:vMerge/>
            <w:vAlign w:val="center"/>
          </w:tcPr>
          <w:p w:rsidR="005E10BD" w:rsidRPr="005E10BD" w:rsidRDefault="005E10BD" w:rsidP="00BA17EE">
            <w:pPr>
              <w:widowControl w:val="0"/>
              <w:jc w:val="center"/>
              <w:rPr>
                <w:rFonts w:ascii="GHEA Grapalat" w:hAnsi="GHEA Grapalat"/>
                <w:sz w:val="16"/>
                <w:szCs w:val="16"/>
              </w:rPr>
            </w:pPr>
          </w:p>
        </w:tc>
        <w:tc>
          <w:tcPr>
            <w:tcW w:w="810" w:type="dxa"/>
            <w:vAlign w:val="center"/>
          </w:tcPr>
          <w:p w:rsidR="005E10BD" w:rsidRPr="005E10BD" w:rsidRDefault="005E10BD" w:rsidP="00BA17EE">
            <w:pPr>
              <w:widowControl w:val="0"/>
              <w:ind w:left="-108" w:right="-108"/>
              <w:jc w:val="center"/>
              <w:rPr>
                <w:rFonts w:ascii="GHEA Grapalat" w:hAnsi="GHEA Grapalat"/>
                <w:sz w:val="16"/>
                <w:szCs w:val="16"/>
              </w:rPr>
            </w:pPr>
            <w:r w:rsidRPr="005E10BD">
              <w:rPr>
                <w:rFonts w:ascii="GHEA Grapalat" w:hAnsi="GHEA Grapalat"/>
                <w:sz w:val="16"/>
                <w:szCs w:val="16"/>
              </w:rPr>
              <w:t>адрес</w:t>
            </w:r>
          </w:p>
        </w:tc>
        <w:tc>
          <w:tcPr>
            <w:tcW w:w="990" w:type="dxa"/>
            <w:vAlign w:val="center"/>
          </w:tcPr>
          <w:p w:rsidR="005E10BD" w:rsidRPr="005E10BD" w:rsidRDefault="005E10BD" w:rsidP="00BA17EE">
            <w:pPr>
              <w:widowControl w:val="0"/>
              <w:ind w:left="-46" w:right="-84"/>
              <w:jc w:val="center"/>
              <w:rPr>
                <w:rFonts w:ascii="GHEA Grapalat" w:hAnsi="GHEA Grapalat"/>
                <w:sz w:val="16"/>
                <w:szCs w:val="16"/>
              </w:rPr>
            </w:pPr>
            <w:r w:rsidRPr="005E10BD">
              <w:rPr>
                <w:rFonts w:ascii="GHEA Grapalat" w:hAnsi="GHEA Grapalat"/>
                <w:sz w:val="16"/>
                <w:szCs w:val="16"/>
              </w:rPr>
              <w:t>подлежащее поставке количество товара</w:t>
            </w:r>
          </w:p>
        </w:tc>
        <w:tc>
          <w:tcPr>
            <w:tcW w:w="1719" w:type="dxa"/>
            <w:vAlign w:val="center"/>
          </w:tcPr>
          <w:p w:rsidR="005E10BD" w:rsidRPr="005E10BD" w:rsidRDefault="005E10BD" w:rsidP="00BA17EE">
            <w:pPr>
              <w:widowControl w:val="0"/>
              <w:ind w:left="-132" w:right="-129"/>
              <w:jc w:val="center"/>
              <w:rPr>
                <w:rFonts w:ascii="GHEA Grapalat" w:hAnsi="GHEA Grapalat"/>
                <w:sz w:val="16"/>
                <w:szCs w:val="16"/>
                <w:lang w:val="en-US"/>
              </w:rPr>
            </w:pPr>
            <w:r w:rsidRPr="005E10BD">
              <w:rPr>
                <w:rFonts w:ascii="GHEA Grapalat" w:hAnsi="GHEA Grapalat"/>
                <w:sz w:val="16"/>
                <w:szCs w:val="16"/>
              </w:rPr>
              <w:t>срок</w:t>
            </w:r>
          </w:p>
        </w:tc>
      </w:tr>
      <w:tr w:rsidR="00CE4DD4" w:rsidRPr="005E10BD" w:rsidTr="001B42B4">
        <w:trPr>
          <w:cantSplit/>
          <w:trHeight w:val="1134"/>
          <w:jc w:val="center"/>
        </w:trPr>
        <w:tc>
          <w:tcPr>
            <w:tcW w:w="857" w:type="dxa"/>
            <w:vAlign w:val="center"/>
          </w:tcPr>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r w:rsidRPr="001B42B4">
              <w:rPr>
                <w:rFonts w:ascii="GHEA Grapalat" w:hAnsi="GHEA Grapalat"/>
                <w:sz w:val="18"/>
                <w:szCs w:val="18"/>
                <w:lang w:val="hy-AM"/>
              </w:rPr>
              <w:t>1</w:t>
            </w:r>
          </w:p>
        </w:tc>
        <w:tc>
          <w:tcPr>
            <w:tcW w:w="1440" w:type="dxa"/>
            <w:vAlign w:val="center"/>
          </w:tcPr>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342045" w:rsidP="001B42B4">
            <w:pPr>
              <w:jc w:val="center"/>
              <w:rPr>
                <w:rFonts w:ascii="GHEA Grapalat" w:hAnsi="GHEA Grapalat"/>
                <w:sz w:val="18"/>
                <w:szCs w:val="18"/>
                <w:lang w:val="hy-AM"/>
              </w:rPr>
            </w:pPr>
          </w:p>
          <w:p w:rsidR="00342045" w:rsidRPr="001B42B4" w:rsidRDefault="001B42B4" w:rsidP="001B42B4">
            <w:pPr>
              <w:jc w:val="center"/>
              <w:rPr>
                <w:rFonts w:ascii="GHEA Grapalat" w:hAnsi="GHEA Grapalat"/>
                <w:sz w:val="18"/>
                <w:szCs w:val="18"/>
                <w:lang w:val="hy-AM"/>
              </w:rPr>
            </w:pPr>
            <w:r w:rsidRPr="001B42B4">
              <w:rPr>
                <w:rFonts w:ascii="GHEA Grapalat" w:hAnsi="GHEA Grapalat"/>
                <w:sz w:val="18"/>
                <w:szCs w:val="18"/>
                <w:lang w:val="hy-AM"/>
              </w:rPr>
              <w:t>34911150/82</w:t>
            </w:r>
          </w:p>
          <w:p w:rsidR="00342045" w:rsidRPr="001B42B4" w:rsidRDefault="00342045" w:rsidP="001B42B4">
            <w:pPr>
              <w:jc w:val="center"/>
              <w:rPr>
                <w:rFonts w:ascii="GHEA Grapalat" w:hAnsi="GHEA Grapalat"/>
                <w:sz w:val="18"/>
                <w:szCs w:val="18"/>
                <w:lang w:val="hy-AM"/>
              </w:rPr>
            </w:pPr>
          </w:p>
        </w:tc>
        <w:tc>
          <w:tcPr>
            <w:tcW w:w="1980" w:type="dxa"/>
            <w:vAlign w:val="center"/>
          </w:tcPr>
          <w:p w:rsidR="00342045" w:rsidRPr="001B42B4" w:rsidRDefault="001B42B4" w:rsidP="001B42B4">
            <w:pPr>
              <w:widowControl w:val="0"/>
              <w:jc w:val="center"/>
              <w:rPr>
                <w:rFonts w:ascii="GHEA Grapalat" w:hAnsi="GHEA Grapalat"/>
                <w:sz w:val="18"/>
                <w:szCs w:val="18"/>
                <w:lang w:val="hy-AM"/>
              </w:rPr>
            </w:pPr>
            <w:r w:rsidRPr="001B42B4">
              <w:rPr>
                <w:rFonts w:ascii="GHEA Grapalat" w:hAnsi="GHEA Grapalat"/>
                <w:b/>
                <w:i/>
                <w:color w:val="000000" w:themeColor="text1"/>
                <w:sz w:val="18"/>
                <w:szCs w:val="18"/>
                <w:lang w:val="hy-AM"/>
              </w:rPr>
              <w:t>различные запасные части</w:t>
            </w:r>
          </w:p>
        </w:tc>
        <w:tc>
          <w:tcPr>
            <w:tcW w:w="1890" w:type="dxa"/>
            <w:vAlign w:val="center"/>
          </w:tcPr>
          <w:p w:rsidR="00342045" w:rsidRPr="001B42B4" w:rsidRDefault="00342045" w:rsidP="001B42B4">
            <w:pPr>
              <w:widowControl w:val="0"/>
              <w:jc w:val="center"/>
              <w:rPr>
                <w:rFonts w:ascii="GHEA Grapalat" w:hAnsi="GHEA Grapalat"/>
                <w:sz w:val="18"/>
                <w:szCs w:val="18"/>
              </w:rPr>
            </w:pPr>
          </w:p>
        </w:tc>
        <w:tc>
          <w:tcPr>
            <w:tcW w:w="2970" w:type="dxa"/>
            <w:vAlign w:val="center"/>
          </w:tcPr>
          <w:p w:rsidR="001B42B4"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Реле</w:t>
            </w:r>
          </w:p>
          <w:p w:rsidR="001B42B4"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Реле 24 В/718.3777/</w:t>
            </w:r>
          </w:p>
          <w:p w:rsidR="001B42B4"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Нагрузка: ((2+1)х21+5)х2+2х3 Вт</w:t>
            </w:r>
          </w:p>
          <w:p w:rsidR="001B42B4"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Частота прерываний: 90±30 циклов в минуту</w:t>
            </w:r>
          </w:p>
          <w:p w:rsidR="001B42B4"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Вес: 100 г</w:t>
            </w:r>
          </w:p>
          <w:p w:rsidR="0013753C"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Габаритные размеры: 120х72х40 мм</w:t>
            </w:r>
          </w:p>
          <w:p w:rsidR="0013753C" w:rsidRPr="001B42B4" w:rsidRDefault="0013753C" w:rsidP="001B42B4">
            <w:pPr>
              <w:widowControl w:val="0"/>
              <w:jc w:val="center"/>
              <w:rPr>
                <w:rFonts w:ascii="GHEA Grapalat" w:hAnsi="GHEA Grapalat"/>
                <w:sz w:val="18"/>
                <w:szCs w:val="18"/>
              </w:rPr>
            </w:pPr>
          </w:p>
        </w:tc>
        <w:tc>
          <w:tcPr>
            <w:tcW w:w="1260" w:type="dxa"/>
            <w:vAlign w:val="center"/>
          </w:tcPr>
          <w:p w:rsidR="00342045" w:rsidRPr="001B42B4" w:rsidRDefault="00342045" w:rsidP="001B42B4">
            <w:pPr>
              <w:widowControl w:val="0"/>
              <w:jc w:val="center"/>
              <w:rPr>
                <w:rFonts w:ascii="GHEA Grapalat" w:hAnsi="GHEA Grapalat"/>
                <w:sz w:val="18"/>
                <w:szCs w:val="18"/>
              </w:rPr>
            </w:pPr>
          </w:p>
          <w:p w:rsidR="00342045" w:rsidRPr="001B42B4" w:rsidRDefault="00342045" w:rsidP="001B42B4">
            <w:pPr>
              <w:widowControl w:val="0"/>
              <w:jc w:val="center"/>
              <w:rPr>
                <w:rFonts w:ascii="GHEA Grapalat" w:hAnsi="GHEA Grapalat"/>
                <w:sz w:val="18"/>
                <w:szCs w:val="18"/>
              </w:rPr>
            </w:pPr>
          </w:p>
          <w:p w:rsidR="00342045" w:rsidRPr="001B42B4" w:rsidRDefault="00342045" w:rsidP="001B42B4">
            <w:pPr>
              <w:widowControl w:val="0"/>
              <w:jc w:val="center"/>
              <w:rPr>
                <w:rFonts w:ascii="GHEA Grapalat" w:hAnsi="GHEA Grapalat"/>
                <w:sz w:val="18"/>
                <w:szCs w:val="18"/>
              </w:rPr>
            </w:pPr>
          </w:p>
          <w:p w:rsidR="00342045" w:rsidRPr="001B42B4" w:rsidRDefault="00342045" w:rsidP="001B42B4">
            <w:pPr>
              <w:widowControl w:val="0"/>
              <w:jc w:val="center"/>
              <w:rPr>
                <w:rFonts w:ascii="GHEA Grapalat" w:hAnsi="GHEA Grapalat"/>
                <w:sz w:val="18"/>
                <w:szCs w:val="18"/>
              </w:rPr>
            </w:pPr>
          </w:p>
          <w:p w:rsidR="00342045" w:rsidRPr="001B42B4" w:rsidRDefault="00CE4DD4" w:rsidP="001B42B4">
            <w:pPr>
              <w:widowControl w:val="0"/>
              <w:jc w:val="center"/>
              <w:rPr>
                <w:rFonts w:ascii="GHEA Grapalat" w:hAnsi="GHEA Grapalat"/>
                <w:sz w:val="18"/>
                <w:szCs w:val="18"/>
                <w:lang w:val="hy-AM"/>
              </w:rPr>
            </w:pPr>
            <w:r w:rsidRPr="001B42B4">
              <w:rPr>
                <w:rFonts w:ascii="GHEA Grapalat" w:hAnsi="GHEA Grapalat"/>
                <w:sz w:val="18"/>
                <w:szCs w:val="18"/>
                <w:lang w:val="hy-AM"/>
              </w:rPr>
              <w:t>штук</w:t>
            </w:r>
          </w:p>
          <w:p w:rsidR="00342045" w:rsidRPr="001B42B4" w:rsidRDefault="00342045" w:rsidP="001B42B4">
            <w:pPr>
              <w:widowControl w:val="0"/>
              <w:jc w:val="center"/>
              <w:rPr>
                <w:rFonts w:ascii="GHEA Grapalat" w:hAnsi="GHEA Grapalat"/>
                <w:sz w:val="18"/>
                <w:szCs w:val="18"/>
              </w:rPr>
            </w:pPr>
          </w:p>
          <w:p w:rsidR="00342045" w:rsidRPr="001B42B4" w:rsidRDefault="00342045" w:rsidP="001B42B4">
            <w:pPr>
              <w:widowControl w:val="0"/>
              <w:jc w:val="center"/>
              <w:rPr>
                <w:rFonts w:ascii="GHEA Grapalat" w:hAnsi="GHEA Grapalat"/>
                <w:sz w:val="18"/>
                <w:szCs w:val="18"/>
              </w:rPr>
            </w:pPr>
          </w:p>
        </w:tc>
        <w:tc>
          <w:tcPr>
            <w:tcW w:w="720" w:type="dxa"/>
            <w:vAlign w:val="center"/>
          </w:tcPr>
          <w:p w:rsidR="00342045" w:rsidRPr="001B42B4" w:rsidRDefault="00342045" w:rsidP="001B42B4">
            <w:pPr>
              <w:widowControl w:val="0"/>
              <w:jc w:val="center"/>
              <w:rPr>
                <w:rFonts w:ascii="GHEA Grapalat" w:hAnsi="GHEA Grapalat"/>
                <w:sz w:val="18"/>
                <w:szCs w:val="18"/>
              </w:rPr>
            </w:pPr>
          </w:p>
        </w:tc>
        <w:tc>
          <w:tcPr>
            <w:tcW w:w="720" w:type="dxa"/>
            <w:vAlign w:val="center"/>
          </w:tcPr>
          <w:p w:rsidR="00342045" w:rsidRPr="001B42B4" w:rsidRDefault="00342045" w:rsidP="001B42B4">
            <w:pPr>
              <w:widowControl w:val="0"/>
              <w:jc w:val="center"/>
              <w:rPr>
                <w:rFonts w:ascii="GHEA Grapalat" w:hAnsi="GHEA Grapalat"/>
                <w:sz w:val="18"/>
                <w:szCs w:val="18"/>
              </w:rPr>
            </w:pPr>
          </w:p>
        </w:tc>
        <w:tc>
          <w:tcPr>
            <w:tcW w:w="720" w:type="dxa"/>
            <w:vAlign w:val="center"/>
          </w:tcPr>
          <w:p w:rsidR="00342045" w:rsidRPr="001B42B4" w:rsidRDefault="00342045" w:rsidP="001B42B4">
            <w:pPr>
              <w:widowControl w:val="0"/>
              <w:jc w:val="center"/>
              <w:rPr>
                <w:rFonts w:ascii="GHEA Grapalat" w:hAnsi="GHEA Grapalat"/>
                <w:sz w:val="18"/>
                <w:szCs w:val="18"/>
              </w:rPr>
            </w:pPr>
          </w:p>
          <w:p w:rsidR="00CE4DD4" w:rsidRPr="001B42B4" w:rsidRDefault="00CE4DD4" w:rsidP="001B42B4">
            <w:pPr>
              <w:widowControl w:val="0"/>
              <w:jc w:val="center"/>
              <w:rPr>
                <w:rFonts w:ascii="GHEA Grapalat" w:hAnsi="GHEA Grapalat"/>
                <w:sz w:val="18"/>
                <w:szCs w:val="18"/>
              </w:rPr>
            </w:pPr>
          </w:p>
          <w:p w:rsidR="00CE4DD4" w:rsidRPr="001B42B4" w:rsidRDefault="00CE4DD4" w:rsidP="001B42B4">
            <w:pPr>
              <w:widowControl w:val="0"/>
              <w:jc w:val="center"/>
              <w:rPr>
                <w:rFonts w:ascii="GHEA Grapalat" w:hAnsi="GHEA Grapalat"/>
                <w:sz w:val="18"/>
                <w:szCs w:val="18"/>
              </w:rPr>
            </w:pPr>
          </w:p>
          <w:p w:rsidR="00CE4DD4" w:rsidRPr="001B42B4" w:rsidRDefault="00CE4DD4" w:rsidP="001B42B4">
            <w:pPr>
              <w:widowControl w:val="0"/>
              <w:jc w:val="center"/>
              <w:rPr>
                <w:rFonts w:ascii="GHEA Grapalat" w:hAnsi="GHEA Grapalat"/>
                <w:sz w:val="18"/>
                <w:szCs w:val="18"/>
              </w:rPr>
            </w:pPr>
          </w:p>
          <w:p w:rsidR="00CE4DD4" w:rsidRPr="001B42B4" w:rsidRDefault="001B42B4" w:rsidP="001B42B4">
            <w:pPr>
              <w:widowControl w:val="0"/>
              <w:jc w:val="center"/>
              <w:rPr>
                <w:rFonts w:ascii="GHEA Grapalat" w:hAnsi="GHEA Grapalat"/>
                <w:sz w:val="18"/>
                <w:szCs w:val="18"/>
                <w:lang w:val="hy-AM"/>
              </w:rPr>
            </w:pPr>
            <w:r w:rsidRPr="001B42B4">
              <w:rPr>
                <w:rFonts w:ascii="GHEA Grapalat" w:hAnsi="GHEA Grapalat"/>
                <w:sz w:val="18"/>
                <w:szCs w:val="18"/>
                <w:lang w:val="hy-AM"/>
              </w:rPr>
              <w:t>40</w:t>
            </w:r>
          </w:p>
        </w:tc>
        <w:tc>
          <w:tcPr>
            <w:tcW w:w="810" w:type="dxa"/>
            <w:textDirection w:val="btLr"/>
            <w:vAlign w:val="center"/>
          </w:tcPr>
          <w:p w:rsidR="00342045" w:rsidRPr="001B42B4" w:rsidRDefault="00342045" w:rsidP="001B42B4">
            <w:pPr>
              <w:widowControl w:val="0"/>
              <w:ind w:left="113" w:right="113"/>
              <w:jc w:val="center"/>
              <w:rPr>
                <w:rFonts w:ascii="GHEA Grapalat" w:hAnsi="GHEA Grapalat"/>
                <w:sz w:val="18"/>
                <w:szCs w:val="18"/>
              </w:rPr>
            </w:pPr>
          </w:p>
          <w:p w:rsidR="00CE4DD4" w:rsidRPr="001B42B4" w:rsidRDefault="00CE4DD4" w:rsidP="001B42B4">
            <w:pPr>
              <w:widowControl w:val="0"/>
              <w:ind w:left="113" w:right="113"/>
              <w:jc w:val="center"/>
              <w:rPr>
                <w:rFonts w:ascii="GHEA Grapalat" w:hAnsi="GHEA Grapalat"/>
                <w:sz w:val="18"/>
                <w:szCs w:val="18"/>
              </w:rPr>
            </w:pPr>
          </w:p>
          <w:p w:rsidR="00CE4DD4" w:rsidRPr="001B42B4" w:rsidRDefault="00CE4DD4" w:rsidP="001B42B4">
            <w:pPr>
              <w:widowControl w:val="0"/>
              <w:ind w:left="113" w:right="113"/>
              <w:jc w:val="center"/>
              <w:rPr>
                <w:rFonts w:ascii="GHEA Grapalat" w:hAnsi="GHEA Grapalat"/>
                <w:sz w:val="18"/>
                <w:szCs w:val="18"/>
                <w:lang w:val="hy-AM"/>
              </w:rPr>
            </w:pPr>
            <w:r w:rsidRPr="001B42B4">
              <w:rPr>
                <w:rFonts w:ascii="GHEA Grapalat" w:hAnsi="GHEA Grapalat"/>
                <w:sz w:val="18"/>
                <w:szCs w:val="18"/>
                <w:lang w:val="hy-AM"/>
              </w:rPr>
              <w:t>РА</w:t>
            </w:r>
            <w:r w:rsidR="001B42B4">
              <w:rPr>
                <w:rFonts w:ascii="GHEA Grapalat" w:hAnsi="GHEA Grapalat"/>
                <w:sz w:val="18"/>
                <w:szCs w:val="18"/>
                <w:lang w:val="hy-AM"/>
              </w:rPr>
              <w:t xml:space="preserve"> </w:t>
            </w:r>
            <w:r w:rsidRPr="001B42B4">
              <w:rPr>
                <w:rFonts w:ascii="GHEA Grapalat" w:hAnsi="GHEA Grapalat"/>
                <w:sz w:val="18"/>
                <w:szCs w:val="18"/>
                <w:lang w:val="hy-AM"/>
              </w:rPr>
              <w:t>г.Ереван</w:t>
            </w:r>
          </w:p>
          <w:p w:rsidR="00CE4DD4" w:rsidRPr="001B42B4" w:rsidRDefault="00CE4DD4" w:rsidP="001B42B4">
            <w:pPr>
              <w:widowControl w:val="0"/>
              <w:ind w:left="113" w:right="113"/>
              <w:jc w:val="center"/>
              <w:rPr>
                <w:rFonts w:ascii="GHEA Grapalat" w:hAnsi="GHEA Grapalat"/>
                <w:sz w:val="18"/>
                <w:szCs w:val="18"/>
                <w:lang w:val="hy-AM"/>
              </w:rPr>
            </w:pPr>
            <w:r w:rsidRPr="001B42B4">
              <w:rPr>
                <w:rFonts w:ascii="GHEA Grapalat" w:hAnsi="GHEA Grapalat"/>
                <w:sz w:val="18"/>
                <w:szCs w:val="18"/>
                <w:lang w:val="hy-AM"/>
              </w:rPr>
              <w:t>ул.Багратунянца 44</w:t>
            </w:r>
          </w:p>
          <w:p w:rsidR="00CE4DD4" w:rsidRPr="001B42B4" w:rsidRDefault="00CE4DD4" w:rsidP="001B42B4">
            <w:pPr>
              <w:widowControl w:val="0"/>
              <w:ind w:left="113" w:right="113"/>
              <w:jc w:val="center"/>
              <w:rPr>
                <w:rFonts w:ascii="GHEA Grapalat" w:hAnsi="GHEA Grapalat"/>
                <w:sz w:val="18"/>
                <w:szCs w:val="18"/>
                <w:lang w:val="hy-AM"/>
              </w:rPr>
            </w:pPr>
          </w:p>
        </w:tc>
        <w:tc>
          <w:tcPr>
            <w:tcW w:w="990" w:type="dxa"/>
            <w:vAlign w:val="center"/>
          </w:tcPr>
          <w:p w:rsidR="00CE4DD4" w:rsidRPr="001B42B4" w:rsidRDefault="001B42B4" w:rsidP="001B42B4">
            <w:pPr>
              <w:widowControl w:val="0"/>
              <w:jc w:val="center"/>
              <w:rPr>
                <w:rFonts w:ascii="GHEA Grapalat" w:hAnsi="GHEA Grapalat"/>
                <w:sz w:val="18"/>
                <w:szCs w:val="18"/>
                <w:lang w:val="hy-AM"/>
              </w:rPr>
            </w:pPr>
            <w:r w:rsidRPr="001B42B4">
              <w:rPr>
                <w:rFonts w:ascii="GHEA Grapalat" w:hAnsi="GHEA Grapalat"/>
                <w:sz w:val="18"/>
                <w:szCs w:val="18"/>
                <w:lang w:val="hy-AM"/>
              </w:rPr>
              <w:t>40</w:t>
            </w:r>
          </w:p>
        </w:tc>
        <w:tc>
          <w:tcPr>
            <w:tcW w:w="1719" w:type="dxa"/>
            <w:vAlign w:val="center"/>
          </w:tcPr>
          <w:p w:rsidR="00342045" w:rsidRPr="001B42B4" w:rsidRDefault="001B42B4" w:rsidP="001B42B4">
            <w:pPr>
              <w:widowControl w:val="0"/>
              <w:jc w:val="center"/>
              <w:rPr>
                <w:rFonts w:ascii="GHEA Grapalat" w:hAnsi="GHEA Grapalat"/>
                <w:sz w:val="18"/>
                <w:szCs w:val="18"/>
              </w:rPr>
            </w:pPr>
            <w:r w:rsidRPr="001B42B4">
              <w:rPr>
                <w:rFonts w:ascii="GHEA Grapalat" w:hAnsi="GHEA Grapalat"/>
                <w:sz w:val="18"/>
                <w:szCs w:val="18"/>
              </w:rPr>
              <w:t>По письменному или устному запросу покупателя с даты вступления договора в силу поставка 1-го этапа в течение 21 календарного дня, последующих поставок в течение 10 календарных дней.</w:t>
            </w:r>
          </w:p>
        </w:tc>
      </w:tr>
    </w:tbl>
    <w:p w:rsidR="005E10BD" w:rsidRDefault="005E10BD" w:rsidP="00BA17EE">
      <w:pPr>
        <w:widowControl w:val="0"/>
        <w:jc w:val="both"/>
        <w:rPr>
          <w:rFonts w:ascii="GHEA Grapalat" w:hAnsi="GHEA Grapalat"/>
        </w:rPr>
      </w:pPr>
    </w:p>
    <w:p w:rsidR="0013753C" w:rsidRPr="00E861BF" w:rsidRDefault="0013753C" w:rsidP="00BA17EE">
      <w:pPr>
        <w:pStyle w:val="FootnoteText"/>
        <w:widowControl w:val="0"/>
        <w:ind w:left="426" w:right="394"/>
        <w:jc w:val="both"/>
        <w:rPr>
          <w:rFonts w:ascii="GHEA Grapalat" w:hAnsi="GHEA Grapalat"/>
          <w:i/>
        </w:rPr>
      </w:pPr>
      <w:r w:rsidRPr="00E861BF">
        <w:rPr>
          <w:rFonts w:ascii="GHEA Grapalat" w:hAnsi="GHEA Grapalat"/>
          <w:i/>
        </w:rPr>
        <w:t xml:space="preserve">В случае, предусмотренном договором, продавец также предоставляет покупателю гарантийное письмо или сертификат соответствия </w:t>
      </w:r>
      <w:r w:rsidRPr="00E861BF">
        <w:rPr>
          <w:rFonts w:ascii="GHEA Grapalat" w:hAnsi="GHEA Grapalat"/>
          <w:i/>
        </w:rPr>
        <w:lastRenderedPageBreak/>
        <w:t>от производителя товара или его представителя.</w:t>
      </w:r>
    </w:p>
    <w:p w:rsidR="0013753C" w:rsidRDefault="0013753C" w:rsidP="00BA17EE">
      <w:pPr>
        <w:widowControl w:val="0"/>
        <w:jc w:val="both"/>
        <w:rPr>
          <w:rFonts w:ascii="GHEA Grapalat" w:hAnsi="GHEA Grapalat"/>
        </w:rPr>
      </w:pPr>
    </w:p>
    <w:p w:rsidR="005E10BD" w:rsidRDefault="005E10BD" w:rsidP="00BA17EE">
      <w:pPr>
        <w:widowControl w:val="0"/>
        <w:jc w:val="both"/>
        <w:rPr>
          <w:rFonts w:ascii="GHEA Grapalat" w:hAnsi="GHEA Grapalat"/>
        </w:rPr>
      </w:pPr>
    </w:p>
    <w:p w:rsidR="005E10BD" w:rsidRPr="00B138F3" w:rsidRDefault="005E10BD" w:rsidP="00BA17EE">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A17EE">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rsidR="00071D1C" w:rsidRPr="00342045" w:rsidRDefault="00071D1C" w:rsidP="00BA17EE">
            <w:pPr>
              <w:widowControl w:val="0"/>
              <w:jc w:val="center"/>
              <w:rPr>
                <w:rFonts w:ascii="GHEA Grapalat" w:hAnsi="GHEA Grapalat"/>
                <w:lang w:val="en-US"/>
              </w:rPr>
            </w:pPr>
            <w:r w:rsidRPr="00B138F3">
              <w:rPr>
                <w:rFonts w:ascii="GHEA Grapalat" w:hAnsi="GHEA Grapalat"/>
                <w:sz w:val="16"/>
                <w:szCs w:val="16"/>
              </w:rPr>
              <w:t>/подпись/</w:t>
            </w:r>
          </w:p>
          <w:p w:rsidR="00071D1C" w:rsidRPr="00B138F3" w:rsidRDefault="00071D1C" w:rsidP="00BA17EE">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A17EE">
            <w:pPr>
              <w:widowControl w:val="0"/>
              <w:jc w:val="center"/>
              <w:rPr>
                <w:rFonts w:ascii="GHEA Grapalat" w:hAnsi="GHEA Grapalat"/>
              </w:rPr>
            </w:pPr>
          </w:p>
        </w:tc>
        <w:tc>
          <w:tcPr>
            <w:tcW w:w="4343" w:type="dxa"/>
          </w:tcPr>
          <w:p w:rsidR="00071D1C" w:rsidRPr="00B138F3" w:rsidRDefault="00071D1C" w:rsidP="00BA17EE">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A17EE">
            <w:pPr>
              <w:widowControl w:val="0"/>
              <w:jc w:val="center"/>
              <w:rPr>
                <w:rFonts w:ascii="GHEA Grapalat" w:hAnsi="GHEA Grapalat"/>
                <w:lang w:val="en-US"/>
              </w:rPr>
            </w:pPr>
            <w:r w:rsidRPr="00B138F3">
              <w:rPr>
                <w:rFonts w:ascii="GHEA Grapalat" w:hAnsi="GHEA Grapalat"/>
                <w:lang w:val="en-US"/>
              </w:rPr>
              <w:t>______________________</w:t>
            </w:r>
          </w:p>
          <w:p w:rsidR="00071D1C" w:rsidRDefault="00071D1C" w:rsidP="00BA17EE">
            <w:pPr>
              <w:widowControl w:val="0"/>
              <w:jc w:val="center"/>
              <w:rPr>
                <w:rFonts w:ascii="GHEA Grapalat" w:hAnsi="GHEA Grapalat"/>
                <w:sz w:val="16"/>
                <w:szCs w:val="16"/>
              </w:rPr>
            </w:pPr>
            <w:r w:rsidRPr="00B138F3">
              <w:rPr>
                <w:rFonts w:ascii="GHEA Grapalat" w:hAnsi="GHEA Grapalat"/>
                <w:sz w:val="16"/>
                <w:szCs w:val="16"/>
              </w:rPr>
              <w:t>/подпись/</w:t>
            </w:r>
          </w:p>
          <w:p w:rsidR="00342045" w:rsidRDefault="00342045" w:rsidP="00BA17EE">
            <w:pPr>
              <w:widowControl w:val="0"/>
              <w:jc w:val="center"/>
              <w:rPr>
                <w:rFonts w:ascii="GHEA Grapalat" w:hAnsi="GHEA Grapalat"/>
                <w:sz w:val="16"/>
                <w:szCs w:val="16"/>
              </w:rPr>
            </w:pPr>
          </w:p>
          <w:p w:rsidR="00071D1C" w:rsidRPr="00B138F3" w:rsidRDefault="00071D1C" w:rsidP="00BA17EE">
            <w:pPr>
              <w:widowControl w:val="0"/>
              <w:jc w:val="center"/>
              <w:rPr>
                <w:rFonts w:ascii="GHEA Grapalat" w:hAnsi="GHEA Grapalat"/>
              </w:rPr>
            </w:pPr>
            <w:r w:rsidRPr="00B138F3">
              <w:rPr>
                <w:rFonts w:ascii="GHEA Grapalat" w:hAnsi="GHEA Grapalat"/>
              </w:rPr>
              <w:t>М. П.</w:t>
            </w:r>
          </w:p>
        </w:tc>
      </w:tr>
    </w:tbl>
    <w:p w:rsidR="00071D1C" w:rsidRPr="00B138F3" w:rsidRDefault="00071D1C" w:rsidP="00BA17EE">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A17EE">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A17EE">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9"/>
        <w:t>*</w:t>
      </w:r>
    </w:p>
    <w:p w:rsidR="00071D1C" w:rsidRPr="00B138F3" w:rsidRDefault="00071D1C" w:rsidP="00BA17EE">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013"/>
        <w:gridCol w:w="1888"/>
        <w:gridCol w:w="941"/>
        <w:gridCol w:w="967"/>
        <w:gridCol w:w="680"/>
        <w:gridCol w:w="826"/>
        <w:gridCol w:w="530"/>
        <w:gridCol w:w="604"/>
        <w:gridCol w:w="689"/>
        <w:gridCol w:w="809"/>
        <w:gridCol w:w="866"/>
        <w:gridCol w:w="843"/>
        <w:gridCol w:w="943"/>
        <w:gridCol w:w="846"/>
        <w:gridCol w:w="776"/>
      </w:tblGrid>
      <w:tr w:rsidR="00B138F3" w:rsidRPr="00B138F3" w:rsidTr="004A71C6">
        <w:trPr>
          <w:trHeight w:val="305"/>
          <w:jc w:val="center"/>
        </w:trPr>
        <w:tc>
          <w:tcPr>
            <w:tcW w:w="15905" w:type="dxa"/>
            <w:gridSpan w:val="16"/>
          </w:tcPr>
          <w:p w:rsidR="00071D1C" w:rsidRPr="00B138F3" w:rsidRDefault="00071D1C" w:rsidP="00BA17E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2B4">
        <w:trPr>
          <w:trHeight w:val="747"/>
          <w:jc w:val="center"/>
        </w:trPr>
        <w:tc>
          <w:tcPr>
            <w:tcW w:w="1684" w:type="dxa"/>
            <w:vAlign w:val="center"/>
          </w:tcPr>
          <w:p w:rsidR="00071D1C" w:rsidRPr="00B138F3" w:rsidRDefault="00071D1C" w:rsidP="00BA17E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3" w:type="dxa"/>
            <w:vAlign w:val="center"/>
          </w:tcPr>
          <w:p w:rsidR="00071D1C" w:rsidRPr="00B138F3" w:rsidRDefault="00071D1C" w:rsidP="00BA17E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88" w:type="dxa"/>
            <w:vAlign w:val="center"/>
          </w:tcPr>
          <w:p w:rsidR="00071D1C" w:rsidRPr="00B138F3" w:rsidRDefault="00071D1C" w:rsidP="00BA17E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20" w:type="dxa"/>
            <w:gridSpan w:val="13"/>
            <w:vAlign w:val="center"/>
          </w:tcPr>
          <w:p w:rsidR="00071D1C" w:rsidRPr="00B138F3" w:rsidRDefault="00071D1C" w:rsidP="00BA17E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0"/>
              <w:t>**</w:t>
            </w:r>
          </w:p>
        </w:tc>
      </w:tr>
      <w:tr w:rsidR="00B138F3" w:rsidRPr="00B138F3" w:rsidTr="001B42B4">
        <w:trPr>
          <w:trHeight w:val="594"/>
          <w:jc w:val="center"/>
        </w:trPr>
        <w:tc>
          <w:tcPr>
            <w:tcW w:w="1684" w:type="dxa"/>
          </w:tcPr>
          <w:p w:rsidR="00270B85" w:rsidRPr="00270B85" w:rsidRDefault="00270B85" w:rsidP="00BA17EE">
            <w:pPr>
              <w:widowControl w:val="0"/>
              <w:jc w:val="center"/>
              <w:rPr>
                <w:rFonts w:ascii="GHEA Grapalat" w:hAnsi="GHEA Grapalat"/>
                <w:sz w:val="16"/>
                <w:szCs w:val="16"/>
                <w:lang w:val="en-US"/>
              </w:rPr>
            </w:pPr>
          </w:p>
        </w:tc>
        <w:tc>
          <w:tcPr>
            <w:tcW w:w="2013" w:type="dxa"/>
          </w:tcPr>
          <w:p w:rsidR="00071D1C" w:rsidRPr="00B138F3" w:rsidRDefault="00071D1C" w:rsidP="00BA17EE">
            <w:pPr>
              <w:widowControl w:val="0"/>
              <w:jc w:val="center"/>
              <w:rPr>
                <w:rFonts w:ascii="GHEA Grapalat" w:hAnsi="GHEA Grapalat"/>
                <w:sz w:val="16"/>
                <w:szCs w:val="16"/>
              </w:rPr>
            </w:pPr>
          </w:p>
        </w:tc>
        <w:tc>
          <w:tcPr>
            <w:tcW w:w="1888" w:type="dxa"/>
          </w:tcPr>
          <w:p w:rsidR="00270B85" w:rsidRDefault="00270B85" w:rsidP="00BA17EE">
            <w:pPr>
              <w:widowControl w:val="0"/>
              <w:jc w:val="center"/>
              <w:rPr>
                <w:rFonts w:ascii="GHEA Grapalat" w:hAnsi="GHEA Grapalat"/>
                <w:sz w:val="16"/>
                <w:szCs w:val="16"/>
                <w:lang w:val="en-US"/>
              </w:rPr>
            </w:pPr>
          </w:p>
          <w:p w:rsidR="00071D1C" w:rsidRPr="00B138F3" w:rsidRDefault="00071D1C" w:rsidP="00BA17EE">
            <w:pPr>
              <w:widowControl w:val="0"/>
              <w:jc w:val="center"/>
              <w:rPr>
                <w:rFonts w:ascii="GHEA Grapalat" w:hAnsi="GHEA Grapalat"/>
                <w:sz w:val="16"/>
                <w:szCs w:val="16"/>
              </w:rPr>
            </w:pPr>
          </w:p>
        </w:tc>
        <w:tc>
          <w:tcPr>
            <w:tcW w:w="941"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7" w:type="dxa"/>
            <w:vAlign w:val="center"/>
          </w:tcPr>
          <w:p w:rsidR="00071D1C" w:rsidRPr="00B138F3" w:rsidRDefault="00071D1C" w:rsidP="00BA17E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0"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6" w:type="dxa"/>
            <w:vAlign w:val="center"/>
          </w:tcPr>
          <w:p w:rsidR="00071D1C" w:rsidRPr="00B138F3" w:rsidRDefault="00071D1C" w:rsidP="00BA17E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0"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9"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9"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3"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3"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rsidR="00071D1C" w:rsidRPr="00B138F3" w:rsidRDefault="00071D1C" w:rsidP="00BA17E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B138F3" w:rsidRDefault="00071D1C" w:rsidP="00BA17E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B42B4" w:rsidRPr="00B138F3" w:rsidTr="001B42B4">
        <w:trPr>
          <w:trHeight w:val="404"/>
          <w:jc w:val="center"/>
        </w:trPr>
        <w:tc>
          <w:tcPr>
            <w:tcW w:w="1684" w:type="dxa"/>
          </w:tcPr>
          <w:p w:rsidR="001B42B4" w:rsidRDefault="001B42B4" w:rsidP="001B42B4">
            <w:pPr>
              <w:widowControl w:val="0"/>
              <w:jc w:val="center"/>
              <w:rPr>
                <w:rFonts w:ascii="GHEA Grapalat" w:hAnsi="GHEA Grapalat"/>
                <w:sz w:val="16"/>
                <w:szCs w:val="16"/>
              </w:rPr>
            </w:pPr>
          </w:p>
          <w:p w:rsidR="001B42B4" w:rsidRDefault="001B42B4" w:rsidP="001B42B4">
            <w:pPr>
              <w:widowControl w:val="0"/>
              <w:jc w:val="center"/>
              <w:rPr>
                <w:rFonts w:ascii="GHEA Grapalat" w:hAnsi="GHEA Grapalat"/>
                <w:sz w:val="16"/>
                <w:szCs w:val="16"/>
                <w:lang w:val="en-US"/>
              </w:rPr>
            </w:pPr>
          </w:p>
          <w:p w:rsidR="001B42B4" w:rsidRPr="00270B85" w:rsidRDefault="001B42B4" w:rsidP="001B42B4">
            <w:pPr>
              <w:widowControl w:val="0"/>
              <w:jc w:val="center"/>
              <w:rPr>
                <w:rFonts w:ascii="GHEA Grapalat" w:hAnsi="GHEA Grapalat"/>
                <w:sz w:val="16"/>
                <w:szCs w:val="16"/>
                <w:lang w:val="en-US"/>
              </w:rPr>
            </w:pPr>
            <w:r>
              <w:rPr>
                <w:rFonts w:ascii="GHEA Grapalat" w:hAnsi="GHEA Grapalat"/>
                <w:sz w:val="16"/>
                <w:szCs w:val="16"/>
                <w:lang w:val="en-US"/>
              </w:rPr>
              <w:t>1</w:t>
            </w:r>
          </w:p>
        </w:tc>
        <w:tc>
          <w:tcPr>
            <w:tcW w:w="2013" w:type="dxa"/>
            <w:vAlign w:val="center"/>
          </w:tcPr>
          <w:p w:rsidR="001B42B4" w:rsidRPr="001B42B4" w:rsidRDefault="001B42B4" w:rsidP="001B42B4">
            <w:pPr>
              <w:jc w:val="center"/>
              <w:rPr>
                <w:rFonts w:ascii="GHEA Grapalat" w:hAnsi="GHEA Grapalat"/>
                <w:sz w:val="18"/>
                <w:szCs w:val="18"/>
                <w:lang w:val="hy-AM"/>
              </w:rPr>
            </w:pPr>
          </w:p>
          <w:p w:rsidR="001B42B4" w:rsidRPr="001B42B4" w:rsidRDefault="001B42B4" w:rsidP="001B42B4">
            <w:pPr>
              <w:jc w:val="center"/>
              <w:rPr>
                <w:rFonts w:ascii="GHEA Grapalat" w:hAnsi="GHEA Grapalat"/>
                <w:sz w:val="18"/>
                <w:szCs w:val="18"/>
                <w:lang w:val="hy-AM"/>
              </w:rPr>
            </w:pPr>
          </w:p>
          <w:p w:rsidR="001B42B4" w:rsidRPr="001B42B4" w:rsidRDefault="001B42B4" w:rsidP="001B42B4">
            <w:pPr>
              <w:jc w:val="center"/>
              <w:rPr>
                <w:rFonts w:ascii="GHEA Grapalat" w:hAnsi="GHEA Grapalat"/>
                <w:sz w:val="18"/>
                <w:szCs w:val="18"/>
                <w:lang w:val="hy-AM"/>
              </w:rPr>
            </w:pPr>
          </w:p>
          <w:p w:rsidR="001B42B4" w:rsidRPr="001B42B4" w:rsidRDefault="001B42B4" w:rsidP="001B42B4">
            <w:pPr>
              <w:jc w:val="center"/>
              <w:rPr>
                <w:rFonts w:ascii="GHEA Grapalat" w:hAnsi="GHEA Grapalat"/>
                <w:sz w:val="18"/>
                <w:szCs w:val="18"/>
                <w:lang w:val="hy-AM"/>
              </w:rPr>
            </w:pPr>
          </w:p>
          <w:p w:rsidR="001B42B4" w:rsidRPr="001B42B4" w:rsidRDefault="001B42B4" w:rsidP="001B42B4">
            <w:pPr>
              <w:jc w:val="center"/>
              <w:rPr>
                <w:rFonts w:ascii="GHEA Grapalat" w:hAnsi="GHEA Grapalat"/>
                <w:sz w:val="18"/>
                <w:szCs w:val="18"/>
                <w:lang w:val="hy-AM"/>
              </w:rPr>
            </w:pPr>
            <w:r w:rsidRPr="001B42B4">
              <w:rPr>
                <w:rFonts w:ascii="GHEA Grapalat" w:hAnsi="GHEA Grapalat"/>
                <w:sz w:val="18"/>
                <w:szCs w:val="18"/>
                <w:lang w:val="hy-AM"/>
              </w:rPr>
              <w:t>34911150/82</w:t>
            </w:r>
          </w:p>
          <w:p w:rsidR="001B42B4" w:rsidRPr="001B42B4" w:rsidRDefault="001B42B4" w:rsidP="001B42B4">
            <w:pPr>
              <w:jc w:val="center"/>
              <w:rPr>
                <w:rFonts w:ascii="GHEA Grapalat" w:hAnsi="GHEA Grapalat"/>
                <w:sz w:val="18"/>
                <w:szCs w:val="18"/>
                <w:lang w:val="hy-AM"/>
              </w:rPr>
            </w:pPr>
          </w:p>
        </w:tc>
        <w:tc>
          <w:tcPr>
            <w:tcW w:w="1888" w:type="dxa"/>
            <w:vAlign w:val="center"/>
          </w:tcPr>
          <w:p w:rsidR="001B42B4" w:rsidRPr="001B42B4" w:rsidRDefault="001B42B4" w:rsidP="001B42B4">
            <w:pPr>
              <w:widowControl w:val="0"/>
              <w:jc w:val="center"/>
              <w:rPr>
                <w:rFonts w:ascii="GHEA Grapalat" w:hAnsi="GHEA Grapalat"/>
                <w:sz w:val="18"/>
                <w:szCs w:val="18"/>
                <w:lang w:val="hy-AM"/>
              </w:rPr>
            </w:pPr>
            <w:r w:rsidRPr="001B42B4">
              <w:rPr>
                <w:rFonts w:ascii="GHEA Grapalat" w:hAnsi="GHEA Grapalat"/>
                <w:b/>
                <w:i/>
                <w:color w:val="000000" w:themeColor="text1"/>
                <w:sz w:val="18"/>
                <w:szCs w:val="18"/>
                <w:lang w:val="hy-AM"/>
              </w:rPr>
              <w:t>различные запасные части</w:t>
            </w:r>
          </w:p>
        </w:tc>
        <w:tc>
          <w:tcPr>
            <w:tcW w:w="941" w:type="dxa"/>
            <w:vAlign w:val="center"/>
          </w:tcPr>
          <w:p w:rsidR="001B42B4" w:rsidRPr="00B138F3" w:rsidRDefault="001B42B4" w:rsidP="001B42B4">
            <w:pPr>
              <w:widowControl w:val="0"/>
              <w:jc w:val="center"/>
              <w:rPr>
                <w:rFonts w:ascii="GHEA Grapalat" w:hAnsi="GHEA Grapalat"/>
                <w:sz w:val="16"/>
                <w:szCs w:val="16"/>
              </w:rPr>
            </w:pPr>
            <w:r w:rsidRPr="00B138F3">
              <w:rPr>
                <w:rFonts w:ascii="GHEA Grapalat" w:hAnsi="GHEA Grapalat"/>
                <w:sz w:val="16"/>
                <w:szCs w:val="16"/>
              </w:rPr>
              <w:t xml:space="preserve">... </w:t>
            </w:r>
          </w:p>
        </w:tc>
        <w:tc>
          <w:tcPr>
            <w:tcW w:w="967" w:type="dxa"/>
            <w:vAlign w:val="center"/>
          </w:tcPr>
          <w:p w:rsidR="001B42B4" w:rsidRPr="00B138F3" w:rsidRDefault="001B42B4" w:rsidP="001B42B4">
            <w:pPr>
              <w:widowControl w:val="0"/>
              <w:jc w:val="center"/>
              <w:rPr>
                <w:rFonts w:ascii="GHEA Grapalat" w:hAnsi="GHEA Grapalat"/>
                <w:sz w:val="16"/>
                <w:szCs w:val="16"/>
              </w:rPr>
            </w:pPr>
            <w:r w:rsidRPr="00B138F3">
              <w:rPr>
                <w:rFonts w:ascii="GHEA Grapalat" w:hAnsi="GHEA Grapalat"/>
                <w:sz w:val="16"/>
                <w:szCs w:val="16"/>
              </w:rPr>
              <w:t xml:space="preserve">... </w:t>
            </w:r>
          </w:p>
        </w:tc>
        <w:tc>
          <w:tcPr>
            <w:tcW w:w="680" w:type="dxa"/>
            <w:vAlign w:val="center"/>
          </w:tcPr>
          <w:p w:rsidR="001B42B4" w:rsidRPr="00B138F3" w:rsidRDefault="001B42B4" w:rsidP="001B42B4">
            <w:pPr>
              <w:widowControl w:val="0"/>
              <w:jc w:val="center"/>
              <w:rPr>
                <w:rFonts w:ascii="GHEA Grapalat" w:hAnsi="GHEA Grapalat" w:cs="Arial"/>
                <w:sz w:val="16"/>
                <w:szCs w:val="16"/>
              </w:rPr>
            </w:pPr>
            <w:r w:rsidRPr="00B138F3">
              <w:rPr>
                <w:rFonts w:ascii="GHEA Grapalat" w:hAnsi="GHEA Grapalat"/>
                <w:sz w:val="16"/>
                <w:szCs w:val="16"/>
              </w:rPr>
              <w:t xml:space="preserve">... </w:t>
            </w:r>
          </w:p>
        </w:tc>
        <w:tc>
          <w:tcPr>
            <w:tcW w:w="826" w:type="dxa"/>
            <w:vAlign w:val="center"/>
          </w:tcPr>
          <w:p w:rsidR="001B42B4" w:rsidRPr="00B138F3" w:rsidRDefault="001B42B4" w:rsidP="001B42B4">
            <w:pPr>
              <w:widowControl w:val="0"/>
              <w:jc w:val="center"/>
              <w:rPr>
                <w:rFonts w:ascii="GHEA Grapalat" w:hAnsi="GHEA Grapalat" w:cs="Arial"/>
                <w:sz w:val="16"/>
                <w:szCs w:val="16"/>
              </w:rPr>
            </w:pPr>
            <w:r w:rsidRPr="00B138F3">
              <w:rPr>
                <w:rFonts w:ascii="GHEA Grapalat" w:hAnsi="GHEA Grapalat"/>
                <w:sz w:val="16"/>
                <w:szCs w:val="16"/>
              </w:rPr>
              <w:t xml:space="preserve">... </w:t>
            </w:r>
          </w:p>
        </w:tc>
        <w:tc>
          <w:tcPr>
            <w:tcW w:w="530" w:type="dxa"/>
            <w:vAlign w:val="center"/>
          </w:tcPr>
          <w:p w:rsidR="001B42B4" w:rsidRPr="00B138F3" w:rsidRDefault="001B42B4" w:rsidP="001B42B4">
            <w:pPr>
              <w:widowControl w:val="0"/>
              <w:jc w:val="center"/>
              <w:rPr>
                <w:rFonts w:ascii="GHEA Grapalat" w:hAnsi="GHEA Grapalat" w:cs="Arial"/>
                <w:sz w:val="16"/>
                <w:szCs w:val="16"/>
              </w:rPr>
            </w:pPr>
            <w:r w:rsidRPr="00B138F3">
              <w:rPr>
                <w:rFonts w:ascii="GHEA Grapalat" w:hAnsi="GHEA Grapalat"/>
                <w:sz w:val="16"/>
                <w:szCs w:val="16"/>
              </w:rPr>
              <w:t xml:space="preserve">... </w:t>
            </w:r>
          </w:p>
        </w:tc>
        <w:tc>
          <w:tcPr>
            <w:tcW w:w="604" w:type="dxa"/>
            <w:vAlign w:val="center"/>
          </w:tcPr>
          <w:p w:rsidR="001B42B4" w:rsidRPr="00B138F3" w:rsidRDefault="001B42B4" w:rsidP="001B42B4">
            <w:pPr>
              <w:widowControl w:val="0"/>
              <w:jc w:val="center"/>
              <w:rPr>
                <w:rFonts w:ascii="GHEA Grapalat" w:hAnsi="GHEA Grapalat" w:cs="Arial"/>
                <w:sz w:val="16"/>
                <w:szCs w:val="16"/>
              </w:rPr>
            </w:pPr>
            <w:r w:rsidRPr="00B138F3">
              <w:rPr>
                <w:rFonts w:ascii="GHEA Grapalat" w:hAnsi="GHEA Grapalat"/>
                <w:sz w:val="16"/>
                <w:szCs w:val="16"/>
              </w:rPr>
              <w:t xml:space="preserve">... </w:t>
            </w:r>
          </w:p>
        </w:tc>
        <w:tc>
          <w:tcPr>
            <w:tcW w:w="689"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809"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866"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843"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943"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846"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c>
          <w:tcPr>
            <w:tcW w:w="776" w:type="dxa"/>
            <w:vAlign w:val="center"/>
          </w:tcPr>
          <w:p w:rsidR="001B42B4" w:rsidRPr="00B138F3" w:rsidRDefault="001B42B4" w:rsidP="001B42B4">
            <w:pPr>
              <w:widowControl w:val="0"/>
              <w:jc w:val="center"/>
              <w:rPr>
                <w:rFonts w:ascii="GHEA Grapalat" w:hAnsi="GHEA Grapalat" w:cs="Arial"/>
                <w:sz w:val="16"/>
                <w:szCs w:val="16"/>
              </w:rPr>
            </w:pPr>
            <w:r>
              <w:rPr>
                <w:rFonts w:ascii="GHEA Grapalat" w:hAnsi="GHEA Grapalat"/>
                <w:sz w:val="16"/>
                <w:szCs w:val="16"/>
                <w:lang w:val="hy-AM"/>
              </w:rPr>
              <w:t xml:space="preserve">100 </w:t>
            </w:r>
            <w:r w:rsidRPr="00B138F3">
              <w:rPr>
                <w:rFonts w:ascii="GHEA Grapalat" w:hAnsi="GHEA Grapalat"/>
                <w:sz w:val="16"/>
                <w:szCs w:val="16"/>
              </w:rPr>
              <w:t>%</w:t>
            </w:r>
          </w:p>
        </w:tc>
      </w:tr>
    </w:tbl>
    <w:p w:rsidR="00071D1C" w:rsidRPr="00B138F3" w:rsidRDefault="00071D1C" w:rsidP="00BA17EE">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A17EE">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A17EE">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A17EE">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A17EE">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A17EE">
            <w:pPr>
              <w:widowControl w:val="0"/>
              <w:spacing w:after="160"/>
              <w:jc w:val="center"/>
              <w:rPr>
                <w:rFonts w:ascii="GHEA Grapalat" w:hAnsi="GHEA Grapalat"/>
              </w:rPr>
            </w:pPr>
          </w:p>
        </w:tc>
        <w:tc>
          <w:tcPr>
            <w:tcW w:w="4343" w:type="dxa"/>
          </w:tcPr>
          <w:p w:rsidR="00071D1C" w:rsidRPr="00B138F3" w:rsidRDefault="00071D1C" w:rsidP="00BA17EE">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A17EE">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A17EE">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A17EE">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A17EE">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A17EE">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A17EE">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A17EE">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A17EE">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A17EE">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A17EE">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A17EE">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A17EE">
      <w:pPr>
        <w:widowControl w:val="0"/>
        <w:spacing w:after="160"/>
        <w:ind w:firstLine="375"/>
        <w:rPr>
          <w:rFonts w:ascii="GHEA Grapalat" w:hAnsi="GHEA Grapalat"/>
          <w:iCs/>
        </w:rPr>
      </w:pPr>
    </w:p>
    <w:p w:rsidR="0038400D" w:rsidRPr="00B138F3" w:rsidRDefault="0038400D" w:rsidP="00BA17EE">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A17EE">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A17EE">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A17EE">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A17EE">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A17EE">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A17EE">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A17EE">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A17EE">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A1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A17EE">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A17EE">
      <w:pPr>
        <w:widowControl w:val="0"/>
        <w:spacing w:after="160"/>
        <w:ind w:firstLine="375"/>
        <w:jc w:val="both"/>
        <w:rPr>
          <w:rFonts w:ascii="GHEA Grapalat" w:hAnsi="GHEA Grapalat" w:cs="Arial"/>
          <w:iCs/>
          <w:lang w:val="en-US"/>
        </w:rPr>
      </w:pPr>
    </w:p>
    <w:p w:rsidR="0038400D" w:rsidRPr="00B138F3" w:rsidRDefault="0038400D" w:rsidP="00BA17EE">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A17EE">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A1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A17EE">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A1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A17EE">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A1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A17EE">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A1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A17EE">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A17EE">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A17EE">
      <w:pPr>
        <w:widowControl w:val="0"/>
        <w:spacing w:after="160"/>
        <w:jc w:val="right"/>
        <w:rPr>
          <w:rFonts w:ascii="GHEA Grapalat" w:hAnsi="GHEA Grapalat" w:cs="Sylfaen"/>
          <w:b/>
        </w:rPr>
      </w:pPr>
    </w:p>
    <w:p w:rsidR="00196F14" w:rsidRPr="00B138F3" w:rsidRDefault="00196F14" w:rsidP="00BA17EE">
      <w:pPr>
        <w:rPr>
          <w:rFonts w:ascii="GHEA Grapalat" w:hAnsi="GHEA Grapalat" w:cs="Sylfaen"/>
          <w:b/>
        </w:rPr>
      </w:pPr>
      <w:r w:rsidRPr="00B138F3">
        <w:rPr>
          <w:rFonts w:ascii="GHEA Grapalat" w:hAnsi="GHEA Grapalat" w:cs="Sylfaen"/>
          <w:b/>
        </w:rPr>
        <w:br w:type="page"/>
      </w:r>
    </w:p>
    <w:p w:rsidR="00071D1C" w:rsidRPr="00B138F3" w:rsidRDefault="00071D1C" w:rsidP="00BA17EE">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A17E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A17EE">
      <w:pPr>
        <w:widowControl w:val="0"/>
        <w:tabs>
          <w:tab w:val="left" w:pos="360"/>
          <w:tab w:val="left" w:pos="540"/>
        </w:tabs>
        <w:spacing w:after="160"/>
        <w:jc w:val="center"/>
        <w:rPr>
          <w:rFonts w:ascii="GHEA Grapalat" w:hAnsi="GHEA Grapalat" w:cs="Sylfaen"/>
          <w:b/>
          <w:bCs/>
        </w:rPr>
      </w:pPr>
    </w:p>
    <w:p w:rsidR="00071D1C" w:rsidRPr="00B138F3" w:rsidRDefault="00196F14" w:rsidP="00BA17EE">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A17E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A17EE">
      <w:pPr>
        <w:widowControl w:val="0"/>
        <w:tabs>
          <w:tab w:val="left" w:pos="360"/>
          <w:tab w:val="left" w:pos="540"/>
        </w:tabs>
        <w:spacing w:after="160"/>
        <w:jc w:val="center"/>
        <w:rPr>
          <w:rFonts w:ascii="GHEA Grapalat" w:hAnsi="GHEA Grapalat" w:cs="Sylfaen"/>
        </w:rPr>
      </w:pPr>
    </w:p>
    <w:p w:rsidR="006B3AE3" w:rsidRPr="00B138F3" w:rsidRDefault="006B3AE3" w:rsidP="00BA1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A17E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A1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A17E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A1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A17E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A17E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A17EE">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A17EE">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A17EE">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A17EE">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A17EE">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A17EE">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A17EE">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A17EE">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A17EE">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A17EE">
            <w:pPr>
              <w:widowControl w:val="0"/>
              <w:spacing w:after="120"/>
              <w:jc w:val="center"/>
              <w:rPr>
                <w:rFonts w:ascii="GHEA Grapalat" w:hAnsi="GHEA Grapalat" w:cs="Sylfaen"/>
                <w:sz w:val="20"/>
                <w:szCs w:val="20"/>
              </w:rPr>
            </w:pPr>
          </w:p>
        </w:tc>
      </w:tr>
    </w:tbl>
    <w:p w:rsidR="00071D1C" w:rsidRPr="00B138F3" w:rsidRDefault="00071D1C" w:rsidP="00BA17EE">
      <w:pPr>
        <w:widowControl w:val="0"/>
        <w:tabs>
          <w:tab w:val="left" w:pos="360"/>
          <w:tab w:val="left" w:pos="540"/>
        </w:tabs>
        <w:spacing w:after="160"/>
        <w:jc w:val="both"/>
        <w:rPr>
          <w:rFonts w:ascii="GHEA Grapalat" w:hAnsi="GHEA Grapalat" w:cs="Sylfaen"/>
        </w:rPr>
      </w:pPr>
    </w:p>
    <w:p w:rsidR="00071D1C" w:rsidRPr="00B138F3" w:rsidRDefault="00071D1C" w:rsidP="00BA17E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A17EE">
      <w:pPr>
        <w:rPr>
          <w:rFonts w:ascii="GHEA Grapalat" w:hAnsi="GHEA Grapalat"/>
        </w:rPr>
      </w:pPr>
      <w:r>
        <w:rPr>
          <w:rFonts w:ascii="GHEA Grapalat" w:hAnsi="GHEA Grapalat"/>
        </w:rPr>
        <w:t xml:space="preserve">                                                       </w:t>
      </w:r>
    </w:p>
    <w:p w:rsidR="00071D1C" w:rsidRPr="00B138F3" w:rsidRDefault="00B138F3" w:rsidP="00BA1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A17E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A17EE">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A17EE">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A17E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A17E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A17EE">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A17EE">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A17EE">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A17EE">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A17EE">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A17EE">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A17EE">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A17EE">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A17EE">
      <w:pPr>
        <w:widowControl w:val="0"/>
        <w:spacing w:after="160"/>
        <w:ind w:left="-142" w:firstLine="142"/>
        <w:jc w:val="center"/>
        <w:rPr>
          <w:rFonts w:ascii="GHEA Grapalat" w:hAnsi="GHEA Grapalat" w:cs="Sylfaen"/>
          <w:b/>
        </w:rPr>
      </w:pPr>
    </w:p>
    <w:p w:rsidR="00AA0F9A" w:rsidRPr="00BA20A0" w:rsidRDefault="00296DAD" w:rsidP="00BA17E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BA17E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BA17EE">
      <w:pPr>
        <w:jc w:val="center"/>
        <w:rPr>
          <w:rFonts w:ascii="GHEA Grapalat" w:hAnsi="GHEA Grapalat" w:cs="GHEA Grapalat"/>
        </w:rPr>
      </w:pPr>
    </w:p>
    <w:p w:rsidR="00AA0F9A" w:rsidRPr="00BA20A0" w:rsidRDefault="00AA0F9A" w:rsidP="00BA17EE">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BA17EE">
      <w:pPr>
        <w:jc w:val="center"/>
        <w:rPr>
          <w:rFonts w:ascii="GHEA Grapalat" w:hAnsi="GHEA Grapalat" w:cs="GHEA Grapalat"/>
          <w:lang w:val="hy-AM"/>
        </w:rPr>
      </w:pPr>
    </w:p>
    <w:p w:rsidR="00AA0F9A" w:rsidRPr="00BA20A0" w:rsidRDefault="00AA0F9A" w:rsidP="00BA17E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BA17E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BA17EE">
      <w:pPr>
        <w:rPr>
          <w:rFonts w:ascii="GHEA Grapalat" w:hAnsi="GHEA Grapalat"/>
          <w:vertAlign w:val="superscript"/>
          <w:lang w:val="es-ES"/>
        </w:rPr>
      </w:pPr>
    </w:p>
    <w:p w:rsidR="00AA0F9A" w:rsidRPr="00BA20A0" w:rsidRDefault="00AA0F9A" w:rsidP="00BA17E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BA17E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BA17E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BA17E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BA17E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BA17EE">
      <w:pPr>
        <w:rPr>
          <w:rFonts w:ascii="GHEA Grapalat" w:hAnsi="GHEA Grapalat" w:cs="Sylfaen"/>
          <w:sz w:val="20"/>
          <w:szCs w:val="20"/>
          <w:lang w:val="es-ES"/>
        </w:rPr>
      </w:pPr>
    </w:p>
    <w:p w:rsidR="00AA0F9A" w:rsidRPr="00BA20A0" w:rsidRDefault="00AA0F9A" w:rsidP="00BA17E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BA17EE">
      <w:pPr>
        <w:jc w:val="center"/>
        <w:rPr>
          <w:rFonts w:ascii="GHEA Grapalat" w:hAnsi="GHEA Grapalat" w:cs="GHEA Grapalat"/>
          <w:lang w:val="es-ES"/>
        </w:rPr>
      </w:pPr>
    </w:p>
    <w:p w:rsidR="00AA0F9A" w:rsidRPr="00BA20A0" w:rsidRDefault="00AA0F9A" w:rsidP="00BA17EE">
      <w:pPr>
        <w:jc w:val="center"/>
        <w:rPr>
          <w:rFonts w:ascii="GHEA Grapalat" w:hAnsi="GHEA Grapalat" w:cs="Sylfaen"/>
          <w:b/>
          <w:lang w:val="es-ES"/>
        </w:rPr>
      </w:pPr>
    </w:p>
    <w:p w:rsidR="00AA0F9A" w:rsidRPr="00BA20A0" w:rsidRDefault="00AA0F9A" w:rsidP="00BA17E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BA17E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BA17EE">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BA17E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BA17E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BA17EE">
      <w:pPr>
        <w:jc w:val="center"/>
        <w:rPr>
          <w:rFonts w:ascii="GHEA Grapalat" w:hAnsi="GHEA Grapalat" w:cs="Sylfaen"/>
          <w:sz w:val="16"/>
          <w:szCs w:val="16"/>
          <w:lang w:val="es-ES"/>
        </w:rPr>
      </w:pPr>
    </w:p>
    <w:p w:rsidR="00AA0F9A" w:rsidRPr="00BA20A0" w:rsidRDefault="00AA0F9A" w:rsidP="00BA17E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BA17EE">
      <w:pPr>
        <w:jc w:val="center"/>
        <w:rPr>
          <w:ins w:id="17" w:author="Inesa Kocharyan" w:date="2025-02-19T10:39:00Z"/>
          <w:rFonts w:ascii="GHEA Grapalat" w:hAnsi="GHEA Grapalat" w:cs="Sylfaen"/>
          <w:b/>
          <w:lang w:val="es-ES"/>
        </w:rPr>
      </w:pPr>
    </w:p>
    <w:p w:rsidR="00AA0F9A" w:rsidRPr="00B138F3" w:rsidRDefault="00AA0F9A" w:rsidP="00BA17EE">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2A" w:rsidRDefault="00654F2A">
      <w:r>
        <w:separator/>
      </w:r>
    </w:p>
  </w:endnote>
  <w:endnote w:type="continuationSeparator" w:id="0">
    <w:p w:rsidR="00654F2A" w:rsidRDefault="0065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BA17EE" w:rsidRPr="00C861E9" w:rsidRDefault="00BA17E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B42B4">
          <w:rPr>
            <w:rFonts w:ascii="GHEA Grapalat" w:hAnsi="GHEA Grapalat"/>
            <w:noProof/>
            <w:sz w:val="24"/>
            <w:szCs w:val="24"/>
          </w:rPr>
          <w:t>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2A" w:rsidRDefault="00654F2A">
      <w:r>
        <w:separator/>
      </w:r>
    </w:p>
  </w:footnote>
  <w:footnote w:type="continuationSeparator" w:id="0">
    <w:p w:rsidR="00654F2A" w:rsidRDefault="00654F2A">
      <w:r>
        <w:continuationSeparator/>
      </w:r>
    </w:p>
  </w:footnote>
  <w:footnote w:id="1">
    <w:p w:rsidR="00BA17EE" w:rsidRPr="008B70EB" w:rsidRDefault="00BA17E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A17EE" w:rsidRPr="008B70EB" w:rsidRDefault="00BA17E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A17EE" w:rsidRPr="008B70EB" w:rsidRDefault="00BA1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A17EE" w:rsidRDefault="00BA17EE" w:rsidP="00637230">
      <w:pPr>
        <w:jc w:val="both"/>
        <w:rPr>
          <w:rFonts w:asciiTheme="minorHAnsi" w:hAnsiTheme="minorHAnsi"/>
          <w:lang w:val="af-ZA"/>
        </w:rPr>
      </w:pPr>
    </w:p>
  </w:footnote>
  <w:footnote w:id="2">
    <w:p w:rsidR="00BA17EE" w:rsidRPr="00D3436F" w:rsidRDefault="00BA17E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A17EE" w:rsidRPr="00D3436F" w:rsidRDefault="00BA17EE">
      <w:pPr>
        <w:pStyle w:val="FootnoteText"/>
        <w:rPr>
          <w:lang w:val="es-ES"/>
        </w:rPr>
      </w:pPr>
    </w:p>
  </w:footnote>
  <w:footnote w:id="3">
    <w:p w:rsidR="00BA17EE" w:rsidRPr="008842CE" w:rsidRDefault="00BA17EE" w:rsidP="003D2FE2">
      <w:pPr>
        <w:pStyle w:val="FootnoteText"/>
        <w:jc w:val="both"/>
        <w:rPr>
          <w:rFonts w:ascii="GHEA Grapalat" w:hAnsi="GHEA Grapalat"/>
        </w:rPr>
      </w:pPr>
    </w:p>
  </w:footnote>
  <w:footnote w:id="4">
    <w:p w:rsidR="00BA17EE" w:rsidRPr="008842CE" w:rsidRDefault="00BA17EE" w:rsidP="000A214C">
      <w:pPr>
        <w:pStyle w:val="FootnoteText"/>
        <w:jc w:val="both"/>
      </w:pPr>
    </w:p>
  </w:footnote>
  <w:footnote w:id="5">
    <w:p w:rsidR="00BA17EE" w:rsidRPr="008842CE" w:rsidRDefault="00BA17EE" w:rsidP="008842CE">
      <w:pPr>
        <w:pStyle w:val="FootnoteText"/>
        <w:widowControl w:val="0"/>
        <w:jc w:val="both"/>
        <w:rPr>
          <w:rFonts w:ascii="GHEA Grapalat" w:hAnsi="GHEA Grapalat"/>
        </w:rPr>
      </w:pPr>
      <w:r w:rsidRPr="008842CE">
        <w:rPr>
          <w:rFonts w:ascii="GHEA Grapalat" w:hAnsi="GHEA Grapalat"/>
          <w:i/>
        </w:rPr>
        <w:t>.</w:t>
      </w:r>
    </w:p>
  </w:footnote>
  <w:footnote w:id="6">
    <w:p w:rsidR="00BA17EE" w:rsidRPr="00402BC3" w:rsidRDefault="00BA17E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A17EE" w:rsidRPr="00552088" w:rsidRDefault="00BA17E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A17EE" w:rsidRPr="00D3436F" w:rsidRDefault="00BA17EE">
      <w:pPr>
        <w:pStyle w:val="FootnoteText"/>
        <w:rPr>
          <w:lang w:val="hy-AM"/>
        </w:rPr>
      </w:pPr>
    </w:p>
  </w:footnote>
  <w:footnote w:id="7">
    <w:p w:rsidR="00BA17EE" w:rsidRPr="00E861BF" w:rsidRDefault="00BA17EE" w:rsidP="005E10BD">
      <w:pPr>
        <w:pStyle w:val="FootnoteText"/>
        <w:widowControl w:val="0"/>
        <w:jc w:val="both"/>
        <w:rPr>
          <w:rFonts w:ascii="GHEA Grapalat" w:hAnsi="GHEA Grapalat"/>
          <w:i/>
        </w:rPr>
      </w:pPr>
    </w:p>
  </w:footnote>
  <w:footnote w:id="8">
    <w:p w:rsidR="00BA17EE" w:rsidRPr="00E861BF" w:rsidRDefault="00BA17EE" w:rsidP="005E10BD">
      <w:pPr>
        <w:pStyle w:val="FootnoteText"/>
        <w:widowControl w:val="0"/>
        <w:jc w:val="both"/>
        <w:rPr>
          <w:rFonts w:ascii="GHEA Grapalat" w:hAnsi="GHEA Grapalat"/>
          <w:i/>
        </w:rPr>
      </w:pPr>
      <w:r w:rsidRPr="00C84B20">
        <w:rPr>
          <w:rFonts w:ascii="GHEA Grapalat" w:hAnsi="GHEA Grapalat"/>
          <w:i/>
        </w:rPr>
        <w:t xml:space="preserve">  </w:t>
      </w:r>
      <w:r w:rsidRPr="008842CE">
        <w:rPr>
          <w:rFonts w:ascii="GHEA Grapalat" w:hAnsi="GHEA Grapalat"/>
          <w:i/>
        </w:rPr>
        <w:t xml:space="preserve"> </w:t>
      </w:r>
    </w:p>
  </w:footnote>
  <w:footnote w:id="9">
    <w:p w:rsidR="00BA17EE" w:rsidRPr="008842CE" w:rsidRDefault="00BA17EE" w:rsidP="008842CE">
      <w:pPr>
        <w:pStyle w:val="FootnoteText"/>
        <w:widowControl w:val="0"/>
        <w:jc w:val="both"/>
      </w:pPr>
    </w:p>
  </w:footnote>
  <w:footnote w:id="10">
    <w:p w:rsidR="00BA17EE" w:rsidRPr="008842CE" w:rsidRDefault="00BA17EE"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AFA"/>
    <w:rsid w:val="001361B2"/>
    <w:rsid w:val="001369CB"/>
    <w:rsid w:val="0013753C"/>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25D"/>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2B4"/>
    <w:rsid w:val="001B45A9"/>
    <w:rsid w:val="001B478E"/>
    <w:rsid w:val="001B59E9"/>
    <w:rsid w:val="001B6FCF"/>
    <w:rsid w:val="001C07C6"/>
    <w:rsid w:val="001C0849"/>
    <w:rsid w:val="001C1570"/>
    <w:rsid w:val="001C278A"/>
    <w:rsid w:val="001C3D83"/>
    <w:rsid w:val="001C3F6C"/>
    <w:rsid w:val="001C5195"/>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B85"/>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4B0"/>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045"/>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1C6"/>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1C0"/>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435"/>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188"/>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069"/>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0BD"/>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1BA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4F2A"/>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0A7"/>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E58"/>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E77"/>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0E"/>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025"/>
    <w:rsid w:val="0087222B"/>
    <w:rsid w:val="00872898"/>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7C"/>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17EE"/>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4DD4"/>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4E7"/>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61F"/>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89E"/>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6A43"/>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com-servis74.ru/goods/219025435-shcheka_golovki_tokopriyemnika_gt_682g_2110684_8td_135_014_lat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0849-1DB0-4870-BC3B-F3B71CED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88</Pages>
  <Words>20597</Words>
  <Characters>117409</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1318</cp:revision>
  <cp:lastPrinted>2018-02-16T07:12:00Z</cp:lastPrinted>
  <dcterms:created xsi:type="dcterms:W3CDTF">2019-10-28T07:04:00Z</dcterms:created>
  <dcterms:modified xsi:type="dcterms:W3CDTF">2025-07-18T09:44:00Z</dcterms:modified>
</cp:coreProperties>
</file>